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EFE1" w14:textId="42204007" w:rsidR="002A1C0E" w:rsidDel="008F2E56" w:rsidRDefault="00000000">
      <w:pPr>
        <w:spacing w:line="180" w:lineRule="atLeast"/>
        <w:jc w:val="right"/>
        <w:divId w:val="1133249912"/>
        <w:rPr>
          <w:del w:id="0" w:author="Oyunbileg" w:date="2025-06-13T09:00:00Z" w16du:dateUtc="2025-06-13T01:00:00Z"/>
          <w:rFonts w:ascii="Arial" w:eastAsia="Times New Roman" w:hAnsi="Arial" w:cs="Arial"/>
          <w:b/>
          <w:bCs/>
          <w:color w:val="000000"/>
        </w:rPr>
      </w:pPr>
      <w:del w:id="1" w:author="Oyunbileg" w:date="2025-06-13T09:00:00Z" w16du:dateUtc="2025-06-13T01:00:00Z">
        <w:r w:rsidDel="008F2E56">
          <w:rPr>
            <w:rFonts w:ascii="Arial" w:eastAsia="Times New Roman" w:hAnsi="Arial" w:cs="Arial"/>
            <w:b/>
            <w:bCs/>
            <w:color w:val="000000"/>
          </w:rPr>
          <w:delText>Засгийн газрын 2019 оны 312 дугаар</w:delText>
        </w:r>
      </w:del>
    </w:p>
    <w:p w14:paraId="2A5F51C6" w14:textId="62ABE771" w:rsidR="002A1C0E" w:rsidRDefault="00000000">
      <w:pPr>
        <w:spacing w:line="180" w:lineRule="atLeast"/>
        <w:jc w:val="right"/>
        <w:divId w:val="1133249912"/>
        <w:rPr>
          <w:rFonts w:ascii="Arial" w:eastAsia="Times New Roman" w:hAnsi="Arial" w:cs="Arial"/>
          <w:b/>
          <w:bCs/>
          <w:color w:val="000000"/>
        </w:rPr>
      </w:pPr>
      <w:del w:id="2" w:author="Oyunbileg" w:date="2025-06-13T09:00:00Z" w16du:dateUtc="2025-06-13T01:00:00Z">
        <w:r w:rsidDel="008F2E56">
          <w:rPr>
            <w:rFonts w:ascii="Arial" w:eastAsia="Times New Roman" w:hAnsi="Arial" w:cs="Arial"/>
            <w:b/>
            <w:bCs/>
            <w:color w:val="000000"/>
          </w:rPr>
          <w:delText>       тогтоолын 1 дүгээр хавсралт</w:delText>
        </w:r>
      </w:del>
      <w:ins w:id="3" w:author="Oyunbileg" w:date="2025-06-13T09:00:00Z" w16du:dateUtc="2025-06-13T01:00:00Z">
        <w:r w:rsidR="008F2E56">
          <w:rPr>
            <w:rFonts w:ascii="Arial" w:eastAsia="Times New Roman" w:hAnsi="Arial" w:cs="Arial"/>
            <w:b/>
            <w:bCs/>
            <w:color w:val="000000"/>
          </w:rPr>
          <w:t>ТӨСӨЛ</w:t>
        </w:r>
      </w:ins>
    </w:p>
    <w:p w14:paraId="25D0D3E6" w14:textId="77777777" w:rsidR="002A1C0E" w:rsidRDefault="002A1C0E">
      <w:pPr>
        <w:spacing w:line="180" w:lineRule="atLeast"/>
        <w:jc w:val="both"/>
        <w:divId w:val="1133249912"/>
        <w:rPr>
          <w:rFonts w:ascii="Arial" w:eastAsia="Times New Roman" w:hAnsi="Arial" w:cs="Arial"/>
          <w:b/>
          <w:bCs/>
          <w:color w:val="000000"/>
        </w:rPr>
      </w:pPr>
    </w:p>
    <w:p w14:paraId="575DF685" w14:textId="77777777" w:rsidR="002A1C0E" w:rsidRDefault="002A1C0E">
      <w:pPr>
        <w:spacing w:line="180" w:lineRule="atLeast"/>
        <w:jc w:val="both"/>
        <w:divId w:val="1133249912"/>
        <w:rPr>
          <w:rFonts w:ascii="Arial" w:eastAsia="Times New Roman" w:hAnsi="Arial" w:cs="Arial"/>
          <w:b/>
          <w:bCs/>
          <w:color w:val="000000"/>
        </w:rPr>
      </w:pPr>
    </w:p>
    <w:p w14:paraId="4AC72F99" w14:textId="77777777" w:rsidR="002A1C0E" w:rsidRDefault="00000000">
      <w:pPr>
        <w:spacing w:line="180" w:lineRule="atLeast"/>
        <w:jc w:val="center"/>
        <w:divId w:val="1133249912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АВТО ЗАМЫН САНД ХӨРӨНГӨ ТӨВЛӨРҮҮЛЭХ,</w:t>
      </w:r>
    </w:p>
    <w:p w14:paraId="5679CDE8" w14:textId="77777777" w:rsidR="002A1C0E" w:rsidRDefault="00000000">
      <w:pPr>
        <w:spacing w:line="180" w:lineRule="atLeast"/>
        <w:jc w:val="center"/>
        <w:divId w:val="1133249912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ЗАХИРАН ЗАРЦУУЛАХ ЖУРАМ</w:t>
      </w:r>
    </w:p>
    <w:p w14:paraId="19DD2882" w14:textId="77777777" w:rsidR="002A1C0E" w:rsidRDefault="002A1C0E">
      <w:pPr>
        <w:spacing w:line="180" w:lineRule="atLeast"/>
        <w:jc w:val="center"/>
        <w:divId w:val="1133249912"/>
        <w:rPr>
          <w:rFonts w:ascii="Arial" w:eastAsia="Times New Roman" w:hAnsi="Arial" w:cs="Arial"/>
          <w:b/>
          <w:bCs/>
          <w:color w:val="000000"/>
        </w:rPr>
      </w:pPr>
    </w:p>
    <w:p w14:paraId="5467B3EE" w14:textId="77777777" w:rsidR="002A1C0E" w:rsidRDefault="00000000">
      <w:pPr>
        <w:spacing w:line="180" w:lineRule="atLeast"/>
        <w:jc w:val="center"/>
        <w:divId w:val="1133249912"/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Нэг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Ерөнхий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зүйл</w:t>
      </w:r>
      <w:proofErr w:type="spellEnd"/>
    </w:p>
    <w:p w14:paraId="296E8DD9" w14:textId="77777777" w:rsidR="002A1C0E" w:rsidRDefault="002A1C0E">
      <w:pPr>
        <w:spacing w:line="180" w:lineRule="atLeast"/>
        <w:jc w:val="both"/>
        <w:divId w:val="1133249912"/>
        <w:rPr>
          <w:rFonts w:ascii="Arial" w:eastAsia="Times New Roman" w:hAnsi="Arial" w:cs="Arial"/>
          <w:b/>
          <w:bCs/>
          <w:color w:val="000000"/>
        </w:rPr>
      </w:pPr>
    </w:p>
    <w:p w14:paraId="11449640" w14:textId="32980708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24, 25 </w:t>
      </w:r>
      <w:proofErr w:type="spellStart"/>
      <w:r>
        <w:rPr>
          <w:rFonts w:ascii="Arial" w:hAnsi="Arial" w:cs="Arial"/>
          <w:color w:val="000000"/>
        </w:rPr>
        <w:t>дугаар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зүйлд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газрын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ins w:id="4" w:author="Oyunbileg" w:date="2025-06-13T08:42:00Z" w16du:dateUtc="2025-06-13T00:42:00Z">
        <w:r w:rsidR="00854F2F">
          <w:rPr>
            <w:rFonts w:ascii="Arial" w:hAnsi="Arial" w:cs="Arial"/>
            <w:color w:val="000000"/>
          </w:rPr>
          <w:t xml:space="preserve"> </w:t>
        </w:r>
        <w:r w:rsidR="00854F2F" w:rsidRPr="00854F2F">
          <w:rPr>
            <w:rFonts w:ascii="Arial" w:hAnsi="Arial" w:cs="Arial"/>
            <w:strike/>
            <w:color w:val="000000"/>
            <w:rPrChange w:id="5" w:author="Oyunbileg" w:date="2025-06-13T08:42:00Z" w16du:dateUtc="2025-06-13T00:42:00Z">
              <w:rPr>
                <w:rFonts w:ascii="Arial" w:hAnsi="Arial" w:cs="Arial"/>
                <w:color w:val="000000"/>
              </w:rPr>
            </w:rPrChange>
          </w:rPr>
          <w:t>5</w:t>
        </w:r>
        <w:r w:rsidR="00854F2F" w:rsidRPr="00854F2F">
          <w:rPr>
            <w:rFonts w:ascii="Arial" w:hAnsi="Arial" w:cstheme="minorBidi"/>
            <w:strike/>
            <w:color w:val="000000"/>
            <w:lang w:val="mn-MN"/>
            <w:rPrChange w:id="6" w:author="Oyunbileg" w:date="2025-06-13T08:42:00Z" w16du:dateUtc="2025-06-13T00:42:00Z">
              <w:rPr>
                <w:rFonts w:ascii="Arial" w:hAnsi="Arial" w:cstheme="minorBidi"/>
                <w:color w:val="000000"/>
                <w:lang w:val="mn-MN"/>
              </w:rPr>
            </w:rPrChange>
          </w:rPr>
          <w:t>.4.15-д</w:t>
        </w:r>
        <w:r w:rsidR="00854F2F">
          <w:rPr>
            <w:rFonts w:ascii="Arial" w:hAnsi="Arial" w:cstheme="minorBidi"/>
            <w:color w:val="000000"/>
            <w:lang w:val="mn-MN"/>
          </w:rPr>
          <w:t xml:space="preserve"> </w:t>
        </w:r>
      </w:ins>
      <w:del w:id="7" w:author="Oyunbileg" w:date="2025-06-13T08:42:00Z" w16du:dateUtc="2025-06-13T00:42:00Z">
        <w:r w:rsidDel="00854F2F">
          <w:rPr>
            <w:rFonts w:ascii="Arial" w:hAnsi="Arial" w:cs="Arial"/>
            <w:color w:val="000000"/>
          </w:rPr>
          <w:delText xml:space="preserve"> </w:delText>
        </w:r>
      </w:del>
      <w:ins w:id="8" w:author="Oyunbileg" w:date="2025-03-10T11:12:00Z" w16du:dateUtc="2025-03-10T03:12:00Z">
        <w:r w:rsidR="00530BDB">
          <w:rPr>
            <w:rFonts w:ascii="Arial" w:hAnsi="Arial" w:cs="Arial"/>
            <w:color w:val="FF0000"/>
          </w:rPr>
          <w:t>5.3.16</w:t>
        </w:r>
      </w:ins>
      <w:del w:id="9" w:author="Oyunbileg" w:date="2025-03-10T11:11:00Z" w16du:dateUtc="2025-03-10T03:11:00Z">
        <w:r w:rsidDel="00530BDB">
          <w:rPr>
            <w:rFonts w:ascii="Arial" w:hAnsi="Arial" w:cs="Arial"/>
            <w:color w:val="000000"/>
          </w:rPr>
          <w:delText>5.4.15</w:delText>
        </w:r>
      </w:del>
      <w:r>
        <w:rPr>
          <w:rFonts w:ascii="Arial" w:hAnsi="Arial" w:cs="Arial"/>
          <w:color w:val="000000"/>
        </w:rPr>
        <w:t xml:space="preserve">-д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төвлөрүүлэх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захиран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зарцуулах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хяналт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тавих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зохицуулахад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энэ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зорилго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оршино</w:t>
      </w:r>
      <w:proofErr w:type="spellEnd"/>
      <w:r>
        <w:rPr>
          <w:rFonts w:ascii="Arial" w:hAnsi="Arial" w:cs="Arial"/>
          <w:color w:val="000000"/>
        </w:rPr>
        <w:t>. </w:t>
      </w:r>
    </w:p>
    <w:p w14:paraId="0F44D59E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1.2.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төвлөрүүлэх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захиран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зарцуулах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хяналт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тавих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Засгийн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газрын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холбогдох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бусад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тогтоомж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энэ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журмыг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баримтална</w:t>
      </w:r>
      <w:proofErr w:type="spellEnd"/>
      <w:r>
        <w:rPr>
          <w:rFonts w:ascii="Arial" w:hAnsi="Arial" w:cs="Arial"/>
          <w:color w:val="000000"/>
        </w:rPr>
        <w:t>.</w:t>
      </w:r>
    </w:p>
    <w:p w14:paraId="5EC3C2FF" w14:textId="5A3E88CC" w:rsidR="002A1C0E" w:rsidRPr="00820341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FF0000"/>
          <w:rPrChange w:id="10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</w:pPr>
      <w:r>
        <w:rPr>
          <w:rFonts w:ascii="Arial" w:hAnsi="Arial" w:cs="Arial"/>
          <w:color w:val="000000"/>
        </w:rPr>
        <w:t xml:space="preserve">1.3.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газрын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820341">
        <w:rPr>
          <w:rFonts w:ascii="Arial" w:hAnsi="Arial" w:cs="Arial"/>
          <w:strike/>
          <w:color w:val="000000"/>
          <w:rPrChange w:id="11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27.1-д </w:t>
      </w:r>
      <w:proofErr w:type="spellStart"/>
      <w:r w:rsidRPr="00820341">
        <w:rPr>
          <w:rFonts w:ascii="Arial" w:hAnsi="Arial" w:cs="Arial"/>
          <w:strike/>
          <w:color w:val="000000"/>
          <w:rPrChange w:id="12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заасны</w:t>
      </w:r>
      <w:proofErr w:type="spellEnd"/>
      <w:r w:rsidRPr="00820341">
        <w:rPr>
          <w:rFonts w:ascii="Arial" w:hAnsi="Arial" w:cs="Arial"/>
          <w:strike/>
          <w:color w:val="000000"/>
          <w:rPrChange w:id="13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14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дагуу</w:t>
      </w:r>
      <w:proofErr w:type="spellEnd"/>
      <w:r w:rsidRPr="00820341">
        <w:rPr>
          <w:rFonts w:ascii="Arial" w:hAnsi="Arial" w:cs="Arial"/>
          <w:strike/>
          <w:color w:val="000000"/>
          <w:rPrChange w:id="15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16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Төрийн</w:t>
      </w:r>
      <w:proofErr w:type="spellEnd"/>
      <w:r w:rsidRPr="00820341">
        <w:rPr>
          <w:rFonts w:ascii="Arial" w:hAnsi="Arial" w:cs="Arial"/>
          <w:strike/>
          <w:color w:val="000000"/>
          <w:rPrChange w:id="17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18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санд</w:t>
      </w:r>
      <w:proofErr w:type="spellEnd"/>
      <w:r w:rsidRPr="00820341">
        <w:rPr>
          <w:rFonts w:ascii="Arial" w:hAnsi="Arial" w:cs="Arial"/>
          <w:strike/>
          <w:color w:val="000000"/>
          <w:rPrChange w:id="19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20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тус</w:t>
      </w:r>
      <w:proofErr w:type="spellEnd"/>
      <w:r w:rsidRPr="00820341">
        <w:rPr>
          <w:rFonts w:ascii="Arial" w:hAnsi="Arial" w:cs="Arial"/>
          <w:strike/>
          <w:color w:val="000000"/>
          <w:rPrChange w:id="21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22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тус</w:t>
      </w:r>
      <w:proofErr w:type="spellEnd"/>
      <w:r w:rsidRPr="00820341">
        <w:rPr>
          <w:rFonts w:ascii="Arial" w:hAnsi="Arial" w:cs="Arial"/>
          <w:strike/>
          <w:color w:val="000000"/>
          <w:rPrChange w:id="23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24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тусгай</w:t>
      </w:r>
      <w:proofErr w:type="spellEnd"/>
      <w:r w:rsidRPr="00820341">
        <w:rPr>
          <w:rFonts w:ascii="Arial" w:hAnsi="Arial" w:cs="Arial"/>
          <w:strike/>
          <w:color w:val="000000"/>
          <w:rPrChange w:id="25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26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данстай</w:t>
      </w:r>
      <w:proofErr w:type="spellEnd"/>
      <w:r w:rsidRPr="00820341">
        <w:rPr>
          <w:rFonts w:ascii="Arial" w:hAnsi="Arial" w:cs="Arial"/>
          <w:strike/>
          <w:color w:val="000000"/>
          <w:rPrChange w:id="27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28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байна</w:t>
      </w:r>
      <w:proofErr w:type="spellEnd"/>
      <w:r w:rsidRPr="00820341">
        <w:rPr>
          <w:rFonts w:ascii="Arial" w:hAnsi="Arial" w:cs="Arial"/>
          <w:strike/>
          <w:color w:val="000000"/>
          <w:rPrChange w:id="29" w:author="Oyunbileg" w:date="2025-03-10T11:23:00Z" w16du:dateUtc="2025-03-10T03:23:00Z">
            <w:rPr>
              <w:rFonts w:ascii="Arial" w:hAnsi="Arial" w:cs="Arial"/>
              <w:color w:val="000000"/>
            </w:rPr>
          </w:rPrChange>
        </w:rPr>
        <w:t>.</w:t>
      </w:r>
      <w:ins w:id="30" w:author="Oyunbileg" w:date="2025-03-10T11:23:00Z" w16du:dateUtc="2025-03-10T03:23:00Z">
        <w:r w:rsidR="00820341">
          <w:rPr>
            <w:rFonts w:ascii="Arial" w:hAnsi="Arial" w:cs="Arial"/>
            <w:strike/>
            <w:color w:val="000000"/>
          </w:rPr>
          <w:t xml:space="preserve"> </w:t>
        </w:r>
        <w:r w:rsidR="00820341">
          <w:rPr>
            <w:rFonts w:ascii="Arial" w:hAnsi="Arial" w:cs="Arial"/>
            <w:color w:val="FF0000"/>
          </w:rPr>
          <w:t xml:space="preserve">22.1-д </w:t>
        </w:r>
        <w:proofErr w:type="spellStart"/>
        <w:r w:rsidR="00820341">
          <w:rPr>
            <w:rFonts w:ascii="Arial" w:hAnsi="Arial" w:cs="Arial"/>
            <w:color w:val="FF0000"/>
          </w:rPr>
          <w:t>з</w:t>
        </w:r>
      </w:ins>
      <w:ins w:id="31" w:author="Oyunbileg" w:date="2025-03-10T11:24:00Z" w16du:dateUtc="2025-03-10T03:24:00Z">
        <w:r w:rsidR="00820341">
          <w:rPr>
            <w:rFonts w:ascii="Arial" w:hAnsi="Arial" w:cs="Arial"/>
            <w:color w:val="FF0000"/>
          </w:rPr>
          <w:t>аасны</w:t>
        </w:r>
        <w:proofErr w:type="spellEnd"/>
        <w:r w:rsidR="00820341">
          <w:rPr>
            <w:rFonts w:ascii="Arial" w:hAnsi="Arial" w:cs="Arial"/>
            <w:color w:val="FF0000"/>
          </w:rPr>
          <w:t xml:space="preserve"> </w:t>
        </w:r>
        <w:proofErr w:type="spellStart"/>
        <w:r w:rsidR="00820341">
          <w:rPr>
            <w:rFonts w:ascii="Arial" w:hAnsi="Arial" w:cs="Arial"/>
            <w:color w:val="FF0000"/>
          </w:rPr>
          <w:t>дагуу</w:t>
        </w:r>
        <w:proofErr w:type="spellEnd"/>
        <w:r w:rsidR="00820341">
          <w:rPr>
            <w:rFonts w:ascii="Arial" w:hAnsi="Arial" w:cs="Arial"/>
            <w:color w:val="FF0000"/>
          </w:rPr>
          <w:t xml:space="preserve"> </w:t>
        </w:r>
        <w:proofErr w:type="spellStart"/>
        <w:r w:rsidR="00820341">
          <w:rPr>
            <w:rFonts w:ascii="Arial" w:hAnsi="Arial" w:cs="Arial"/>
            <w:color w:val="FF0000"/>
          </w:rPr>
          <w:t>Төрийн</w:t>
        </w:r>
        <w:proofErr w:type="spellEnd"/>
        <w:r w:rsidR="00820341">
          <w:rPr>
            <w:rFonts w:ascii="Arial" w:hAnsi="Arial" w:cs="Arial"/>
            <w:color w:val="FF0000"/>
          </w:rPr>
          <w:t xml:space="preserve"> </w:t>
        </w:r>
        <w:proofErr w:type="spellStart"/>
        <w:r w:rsidR="00820341">
          <w:rPr>
            <w:rFonts w:ascii="Arial" w:hAnsi="Arial" w:cs="Arial"/>
            <w:color w:val="FF0000"/>
          </w:rPr>
          <w:t>сангийн</w:t>
        </w:r>
        <w:proofErr w:type="spellEnd"/>
        <w:r w:rsidR="00820341">
          <w:rPr>
            <w:rFonts w:ascii="Arial" w:hAnsi="Arial" w:cs="Arial"/>
            <w:color w:val="FF0000"/>
          </w:rPr>
          <w:t xml:space="preserve"> </w:t>
        </w:r>
        <w:proofErr w:type="spellStart"/>
        <w:r w:rsidR="00820341">
          <w:rPr>
            <w:rFonts w:ascii="Arial" w:hAnsi="Arial" w:cs="Arial"/>
            <w:color w:val="FF0000"/>
          </w:rPr>
          <w:t>нэгдсэн</w:t>
        </w:r>
        <w:proofErr w:type="spellEnd"/>
        <w:r w:rsidR="00820341">
          <w:rPr>
            <w:rFonts w:ascii="Arial" w:hAnsi="Arial" w:cs="Arial"/>
            <w:color w:val="FF0000"/>
          </w:rPr>
          <w:t xml:space="preserve"> </w:t>
        </w:r>
        <w:proofErr w:type="spellStart"/>
        <w:r w:rsidR="00820341">
          <w:rPr>
            <w:rFonts w:ascii="Arial" w:hAnsi="Arial" w:cs="Arial"/>
            <w:color w:val="FF0000"/>
          </w:rPr>
          <w:t>дансанд</w:t>
        </w:r>
        <w:proofErr w:type="spellEnd"/>
        <w:r w:rsidR="00820341">
          <w:rPr>
            <w:rFonts w:ascii="Arial" w:hAnsi="Arial" w:cs="Arial"/>
            <w:color w:val="FF0000"/>
          </w:rPr>
          <w:t xml:space="preserve"> </w:t>
        </w:r>
        <w:proofErr w:type="spellStart"/>
        <w:r w:rsidR="00820341">
          <w:rPr>
            <w:rFonts w:ascii="Arial" w:hAnsi="Arial" w:cs="Arial"/>
            <w:color w:val="FF0000"/>
          </w:rPr>
          <w:t>байршина</w:t>
        </w:r>
        <w:proofErr w:type="spellEnd"/>
        <w:r w:rsidR="00820341">
          <w:rPr>
            <w:rFonts w:ascii="Arial" w:hAnsi="Arial" w:cs="Arial"/>
            <w:color w:val="FF0000"/>
          </w:rPr>
          <w:t>.</w:t>
        </w:r>
      </w:ins>
    </w:p>
    <w:p w14:paraId="171C9E1C" w14:textId="77777777" w:rsidR="002A1C0E" w:rsidRDefault="00000000">
      <w:pPr>
        <w:spacing w:line="180" w:lineRule="atLeast"/>
        <w:jc w:val="center"/>
        <w:divId w:val="1133249912"/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Хоёр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Авто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замын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сангийн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хөрөнгийн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эх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үүсвэр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>,</w:t>
      </w:r>
    </w:p>
    <w:p w14:paraId="3FEA5A1C" w14:textId="77777777" w:rsidR="002A1C0E" w:rsidRDefault="00000000">
      <w:pPr>
        <w:spacing w:line="180" w:lineRule="atLeast"/>
        <w:jc w:val="center"/>
        <w:divId w:val="1133249912"/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хөрөнгө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төвлөрүүлэх</w:t>
      </w:r>
      <w:proofErr w:type="spellEnd"/>
    </w:p>
    <w:p w14:paraId="1C8FB805" w14:textId="77777777" w:rsidR="002A1C0E" w:rsidRDefault="002A1C0E">
      <w:pPr>
        <w:spacing w:line="180" w:lineRule="atLeast"/>
        <w:jc w:val="both"/>
        <w:divId w:val="1133249912"/>
        <w:rPr>
          <w:rFonts w:ascii="Arial" w:eastAsia="Times New Roman" w:hAnsi="Arial" w:cs="Arial"/>
          <w:b/>
          <w:bCs/>
          <w:color w:val="000000"/>
        </w:rPr>
      </w:pPr>
    </w:p>
    <w:p w14:paraId="5093551B" w14:textId="6B853349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2.1.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25.1, </w:t>
      </w:r>
      <w:proofErr w:type="spellStart"/>
      <w:r w:rsidRPr="00820341">
        <w:rPr>
          <w:rFonts w:ascii="Arial" w:hAnsi="Arial" w:cs="Arial"/>
          <w:strike/>
          <w:color w:val="000000"/>
          <w:rPrChange w:id="32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>Засгийн</w:t>
      </w:r>
      <w:proofErr w:type="spellEnd"/>
      <w:r w:rsidRPr="00820341">
        <w:rPr>
          <w:rFonts w:ascii="Arial" w:hAnsi="Arial" w:cs="Arial"/>
          <w:strike/>
          <w:color w:val="000000"/>
          <w:rPrChange w:id="33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34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>газрын</w:t>
      </w:r>
      <w:proofErr w:type="spellEnd"/>
      <w:r w:rsidRPr="00820341">
        <w:rPr>
          <w:rFonts w:ascii="Arial" w:hAnsi="Arial" w:cs="Arial"/>
          <w:strike/>
          <w:color w:val="000000"/>
          <w:rPrChange w:id="35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36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>тусгай</w:t>
      </w:r>
      <w:proofErr w:type="spellEnd"/>
      <w:r w:rsidRPr="00820341">
        <w:rPr>
          <w:rFonts w:ascii="Arial" w:hAnsi="Arial" w:cs="Arial"/>
          <w:strike/>
          <w:color w:val="000000"/>
          <w:rPrChange w:id="37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38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>сангийн</w:t>
      </w:r>
      <w:proofErr w:type="spellEnd"/>
      <w:r w:rsidRPr="00820341">
        <w:rPr>
          <w:rFonts w:ascii="Arial" w:hAnsi="Arial" w:cs="Arial"/>
          <w:strike/>
          <w:color w:val="000000"/>
          <w:rPrChange w:id="39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40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>тухай</w:t>
      </w:r>
      <w:proofErr w:type="spellEnd"/>
      <w:r w:rsidRPr="00820341">
        <w:rPr>
          <w:rFonts w:ascii="Arial" w:hAnsi="Arial" w:cs="Arial"/>
          <w:strike/>
          <w:color w:val="000000"/>
          <w:rPrChange w:id="41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820341">
        <w:rPr>
          <w:rFonts w:ascii="Arial" w:hAnsi="Arial" w:cs="Arial"/>
          <w:strike/>
          <w:color w:val="000000"/>
          <w:rPrChange w:id="42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>хуулийн</w:t>
      </w:r>
      <w:proofErr w:type="spellEnd"/>
      <w:r w:rsidRPr="00820341">
        <w:rPr>
          <w:rFonts w:ascii="Arial" w:hAnsi="Arial" w:cs="Arial"/>
          <w:strike/>
          <w:color w:val="000000"/>
          <w:rPrChange w:id="43" w:author="Oyunbileg" w:date="2025-03-10T11:32:00Z" w16du:dateUtc="2025-03-10T03:32:00Z">
            <w:rPr>
              <w:rFonts w:ascii="Arial" w:hAnsi="Arial" w:cs="Arial"/>
              <w:color w:val="000000"/>
            </w:rPr>
          </w:rPrChange>
        </w:rPr>
        <w:t xml:space="preserve"> 27.2</w:t>
      </w:r>
      <w:ins w:id="44" w:author="Oyunbileg" w:date="2025-03-10T11:33:00Z" w16du:dateUtc="2025-03-10T03:33:00Z">
        <w:r w:rsidR="0000594C">
          <w:rPr>
            <w:rFonts w:ascii="Arial" w:hAnsi="Arial" w:cs="Arial"/>
            <w:color w:val="000000"/>
          </w:rPr>
          <w:t xml:space="preserve"> </w:t>
        </w:r>
        <w:proofErr w:type="spellStart"/>
        <w:r w:rsidR="0000594C">
          <w:rPr>
            <w:rFonts w:ascii="Arial" w:hAnsi="Arial" w:cs="Arial"/>
            <w:color w:val="FF0000"/>
          </w:rPr>
          <w:t>Засгийн</w:t>
        </w:r>
        <w:proofErr w:type="spellEnd"/>
        <w:r w:rsidR="0000594C">
          <w:rPr>
            <w:rFonts w:ascii="Arial" w:hAnsi="Arial" w:cs="Arial"/>
            <w:color w:val="FF0000"/>
          </w:rPr>
          <w:t xml:space="preserve"> </w:t>
        </w:r>
        <w:proofErr w:type="spellStart"/>
        <w:r w:rsidR="0000594C">
          <w:rPr>
            <w:rFonts w:ascii="Arial" w:hAnsi="Arial" w:cs="Arial"/>
            <w:color w:val="FF0000"/>
          </w:rPr>
          <w:t>газрын</w:t>
        </w:r>
        <w:proofErr w:type="spellEnd"/>
        <w:r w:rsidR="0000594C">
          <w:rPr>
            <w:rFonts w:ascii="Arial" w:hAnsi="Arial" w:cs="Arial"/>
            <w:color w:val="FF0000"/>
          </w:rPr>
          <w:t xml:space="preserve"> </w:t>
        </w:r>
        <w:proofErr w:type="spellStart"/>
        <w:r w:rsidR="0000594C">
          <w:rPr>
            <w:rFonts w:ascii="Arial" w:hAnsi="Arial" w:cs="Arial"/>
            <w:color w:val="FF0000"/>
          </w:rPr>
          <w:t>тусгай</w:t>
        </w:r>
        <w:proofErr w:type="spellEnd"/>
        <w:r w:rsidR="0000594C">
          <w:rPr>
            <w:rFonts w:ascii="Arial" w:hAnsi="Arial" w:cs="Arial"/>
            <w:color w:val="FF0000"/>
          </w:rPr>
          <w:t xml:space="preserve"> </w:t>
        </w:r>
        <w:proofErr w:type="spellStart"/>
        <w:r w:rsidR="0000594C">
          <w:rPr>
            <w:rFonts w:ascii="Arial" w:hAnsi="Arial" w:cs="Arial"/>
            <w:color w:val="FF0000"/>
          </w:rPr>
          <w:t>сангийн</w:t>
        </w:r>
        <w:proofErr w:type="spellEnd"/>
        <w:r w:rsidR="0000594C">
          <w:rPr>
            <w:rFonts w:ascii="Arial" w:hAnsi="Arial" w:cs="Arial"/>
            <w:color w:val="FF0000"/>
          </w:rPr>
          <w:t xml:space="preserve"> </w:t>
        </w:r>
        <w:proofErr w:type="spellStart"/>
        <w:r w:rsidR="0000594C">
          <w:rPr>
            <w:rFonts w:ascii="Arial" w:hAnsi="Arial" w:cs="Arial"/>
            <w:color w:val="FF0000"/>
          </w:rPr>
          <w:t>тухай</w:t>
        </w:r>
        <w:proofErr w:type="spellEnd"/>
        <w:r w:rsidR="0000594C">
          <w:rPr>
            <w:rFonts w:ascii="Arial" w:hAnsi="Arial" w:cs="Arial"/>
            <w:color w:val="FF0000"/>
          </w:rPr>
          <w:t xml:space="preserve"> </w:t>
        </w:r>
        <w:proofErr w:type="spellStart"/>
        <w:r w:rsidR="0000594C">
          <w:rPr>
            <w:rFonts w:ascii="Arial" w:hAnsi="Arial" w:cs="Arial"/>
            <w:color w:val="FF0000"/>
          </w:rPr>
          <w:t>хуулийн</w:t>
        </w:r>
        <w:proofErr w:type="spellEnd"/>
        <w:r w:rsidR="0000594C">
          <w:rPr>
            <w:rFonts w:ascii="Arial" w:hAnsi="Arial" w:cs="Arial"/>
            <w:color w:val="FF0000"/>
          </w:rPr>
          <w:t xml:space="preserve"> 22.1</w:t>
        </w:r>
      </w:ins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Автобензин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дизелийн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түлшний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албан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татварын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8 </w:t>
      </w:r>
      <w:proofErr w:type="spellStart"/>
      <w:r>
        <w:rPr>
          <w:rFonts w:ascii="Arial" w:hAnsi="Arial" w:cs="Arial"/>
          <w:color w:val="000000"/>
        </w:rPr>
        <w:t>дугаар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зүйлийн</w:t>
      </w:r>
      <w:proofErr w:type="spellEnd"/>
      <w:r>
        <w:rPr>
          <w:rFonts w:ascii="Arial" w:hAnsi="Arial" w:cs="Arial"/>
          <w:color w:val="000000"/>
        </w:rPr>
        <w:t xml:space="preserve"> 3 </w:t>
      </w:r>
      <w:proofErr w:type="spellStart"/>
      <w:r>
        <w:rPr>
          <w:rFonts w:ascii="Arial" w:hAnsi="Arial" w:cs="Arial"/>
          <w:color w:val="000000"/>
        </w:rPr>
        <w:t>дахь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хэсэгт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үүсвэрээс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25.2-т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үүсвэрээс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бүрдэнэ</w:t>
      </w:r>
      <w:proofErr w:type="spellEnd"/>
      <w:r>
        <w:rPr>
          <w:rFonts w:ascii="Arial" w:hAnsi="Arial" w:cs="Arial"/>
          <w:color w:val="000000"/>
        </w:rPr>
        <w:t>.</w:t>
      </w:r>
    </w:p>
    <w:p w14:paraId="3F34DCFA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тогтоомж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түүнтэй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холбогдсон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дагуу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боловсруулна</w:t>
      </w:r>
      <w:proofErr w:type="spellEnd"/>
      <w:r>
        <w:rPr>
          <w:rFonts w:ascii="Arial" w:hAnsi="Arial" w:cs="Arial"/>
          <w:color w:val="000000"/>
        </w:rPr>
        <w:t>.</w:t>
      </w:r>
    </w:p>
    <w:p w14:paraId="6A0E396F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2.3.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дараахь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байдлаар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төвлөрүүлнэ</w:t>
      </w:r>
      <w:proofErr w:type="spellEnd"/>
      <w:r>
        <w:rPr>
          <w:rFonts w:ascii="Arial" w:hAnsi="Arial" w:cs="Arial"/>
          <w:color w:val="000000"/>
        </w:rPr>
        <w:t>:</w:t>
      </w:r>
    </w:p>
    <w:p w14:paraId="3EBE56A1" w14:textId="0DEB2F11" w:rsidR="002A1C0E" w:rsidRDefault="00000000">
      <w:pPr>
        <w:pStyle w:val="NormalWeb"/>
        <w:spacing w:line="180" w:lineRule="atLeast"/>
        <w:ind w:firstLine="54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  2.3.1. </w:t>
      </w:r>
      <w:proofErr w:type="spellStart"/>
      <w:r>
        <w:rPr>
          <w:rFonts w:ascii="Arial" w:hAnsi="Arial" w:cs="Arial"/>
          <w:color w:val="000000"/>
        </w:rPr>
        <w:t>импортоор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оруулж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ирж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байгаа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автомашины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онцгой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албан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татварын</w:t>
      </w:r>
      <w:proofErr w:type="spellEnd"/>
      <w:r>
        <w:rPr>
          <w:rFonts w:ascii="Arial" w:hAnsi="Arial" w:cs="Arial"/>
          <w:color w:val="000000"/>
        </w:rPr>
        <w:t xml:space="preserve"> </w:t>
      </w:r>
      <w:ins w:id="45" w:author="Oyunbileg" w:date="2025-06-13T09:24:00Z" w16du:dateUtc="2025-06-13T01:24:00Z">
        <w:r w:rsidR="00286C9B" w:rsidRPr="00286C9B">
          <w:rPr>
            <w:rFonts w:ascii="Arial" w:hAnsi="Arial" w:cs="Arial"/>
            <w:strike/>
            <w:color w:val="000000"/>
            <w:rPrChange w:id="46" w:author="Oyunbileg" w:date="2025-06-13T09:25:00Z" w16du:dateUtc="2025-06-13T01:25:00Z">
              <w:rPr>
                <w:rFonts w:ascii="Arial" w:hAnsi="Arial" w:cs="Arial"/>
                <w:color w:val="000000"/>
              </w:rPr>
            </w:rPrChange>
          </w:rPr>
          <w:t xml:space="preserve">20 </w:t>
        </w:r>
        <w:r w:rsidR="00286C9B" w:rsidRPr="00286C9B">
          <w:rPr>
            <w:rFonts w:ascii="Arial" w:hAnsi="Arial" w:cstheme="minorBidi"/>
            <w:strike/>
            <w:color w:val="000000"/>
            <w:lang w:val="mn-MN"/>
            <w:rPrChange w:id="47" w:author="Oyunbileg" w:date="2025-06-13T09:25:00Z" w16du:dateUtc="2025-06-13T01:25:00Z">
              <w:rPr>
                <w:rFonts w:ascii="Arial" w:hAnsi="Arial" w:cstheme="minorBidi"/>
                <w:color w:val="000000"/>
                <w:lang w:val="mn-MN"/>
              </w:rPr>
            </w:rPrChange>
          </w:rPr>
          <w:t>хув</w:t>
        </w:r>
      </w:ins>
      <w:ins w:id="48" w:author="Oyunbileg" w:date="2025-06-13T09:25:00Z" w16du:dateUtc="2025-06-13T01:25:00Z">
        <w:r w:rsidR="00286C9B" w:rsidRPr="00286C9B">
          <w:rPr>
            <w:rFonts w:ascii="Arial" w:hAnsi="Arial" w:cstheme="minorBidi"/>
            <w:strike/>
            <w:color w:val="000000"/>
            <w:lang w:val="mn-MN"/>
            <w:rPrChange w:id="49" w:author="Oyunbileg" w:date="2025-06-13T09:25:00Z" w16du:dateUtc="2025-06-13T01:25:00Z">
              <w:rPr>
                <w:rFonts w:ascii="Arial" w:hAnsi="Arial" w:cstheme="minorBidi"/>
                <w:color w:val="000000"/>
                <w:lang w:val="mn-MN"/>
              </w:rPr>
            </w:rPrChange>
          </w:rPr>
          <w:t>ийг</w:t>
        </w:r>
      </w:ins>
      <w:ins w:id="50" w:author="Oyunbileg" w:date="2025-06-13T09:24:00Z" w16du:dateUtc="2025-06-13T01:24:00Z">
        <w:r w:rsidR="00286C9B">
          <w:rPr>
            <w:rFonts w:ascii="Arial" w:hAnsi="Arial" w:cstheme="minorBidi"/>
            <w:color w:val="000000"/>
            <w:lang w:val="mn-MN"/>
          </w:rPr>
          <w:t xml:space="preserve"> </w:t>
        </w:r>
      </w:ins>
      <w:r w:rsidRPr="00286C9B">
        <w:rPr>
          <w:rFonts w:ascii="Arial" w:hAnsi="Arial" w:cs="Arial"/>
          <w:color w:val="EE0000"/>
          <w:rPrChange w:id="51" w:author="Oyunbileg" w:date="2025-06-13T09:25:00Z" w16du:dateUtc="2025-06-13T01:25:00Z">
            <w:rPr>
              <w:rFonts w:ascii="Arial" w:hAnsi="Arial" w:cs="Arial"/>
              <w:color w:val="000000"/>
            </w:rPr>
          </w:rPrChange>
        </w:rPr>
        <w:t>20</w:t>
      </w:r>
      <w:ins w:id="52" w:author="Oyunbileg" w:date="2025-06-13T09:14:00Z" w16du:dateUtc="2025-06-13T01:14:00Z">
        <w:r w:rsidR="00DA3F34" w:rsidRPr="00286C9B">
          <w:rPr>
            <w:rFonts w:ascii="Arial" w:hAnsi="Arial" w:cstheme="minorBidi"/>
            <w:color w:val="EE0000"/>
            <w:lang w:val="mn-MN"/>
            <w:rPrChange w:id="53" w:author="Oyunbileg" w:date="2025-06-13T09:25:00Z" w16du:dateUtc="2025-06-13T01:25:00Z">
              <w:rPr>
                <w:rFonts w:ascii="Arial" w:hAnsi="Arial" w:cstheme="minorBidi"/>
                <w:color w:val="000000"/>
                <w:lang w:val="mn-MN"/>
              </w:rPr>
            </w:rPrChange>
          </w:rPr>
          <w:t>-иос доошгүй</w:t>
        </w:r>
      </w:ins>
      <w:r w:rsidRPr="00286C9B">
        <w:rPr>
          <w:rFonts w:ascii="Arial" w:hAnsi="Arial" w:cs="Arial"/>
          <w:color w:val="EE0000"/>
          <w:rPrChange w:id="54" w:author="Oyunbileg" w:date="2025-06-13T09:25:00Z" w16du:dateUtc="2025-06-13T01:25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 w:rsidRPr="00286C9B">
        <w:rPr>
          <w:rFonts w:ascii="Arial" w:hAnsi="Arial" w:cs="Arial"/>
          <w:color w:val="EE0000"/>
          <w:rPrChange w:id="55" w:author="Oyunbileg" w:date="2025-06-13T09:25:00Z" w16du:dateUtc="2025-06-13T01:25:00Z">
            <w:rPr>
              <w:rFonts w:ascii="Arial" w:hAnsi="Arial" w:cs="Arial"/>
              <w:color w:val="000000"/>
            </w:rPr>
          </w:rPrChange>
        </w:rPr>
        <w:t>хувийг</w:t>
      </w:r>
      <w:proofErr w:type="spellEnd"/>
      <w:r w:rsidRPr="00286C9B">
        <w:rPr>
          <w:rFonts w:ascii="Arial" w:hAnsi="Arial" w:cs="Arial"/>
          <w:color w:val="EE0000"/>
          <w:rPrChange w:id="56" w:author="Oyunbileg" w:date="2025-06-13T09:25:00Z" w16du:dateUtc="2025-06-13T01:25:00Z">
            <w:rPr>
              <w:rFonts w:ascii="Arial" w:hAnsi="Arial" w:cs="Arial"/>
              <w:color w:val="000000"/>
            </w:rPr>
          </w:rPrChange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батлагдсан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хүрээнд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270E2945" w14:textId="77777777" w:rsidR="002A1C0E" w:rsidRDefault="00000000">
      <w:pPr>
        <w:pStyle w:val="NormalWeb"/>
        <w:spacing w:line="180" w:lineRule="atLeast"/>
        <w:ind w:firstLine="54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  2.3.2. </w:t>
      </w:r>
      <w:proofErr w:type="spellStart"/>
      <w:r>
        <w:rPr>
          <w:rFonts w:ascii="Arial" w:hAnsi="Arial" w:cs="Arial"/>
          <w:color w:val="000000"/>
        </w:rPr>
        <w:t>санхүү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асуудал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эрхэлсэн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захиргааны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байгууллага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удирдлагын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тогтоомжид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дагуу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чанартай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зориулалтын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арчлалт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засвар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түүнтэй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холбоотой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зориулж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зээл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буцалтгүй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тусламж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хандивын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6551FA2E" w14:textId="77777777" w:rsidR="002A1C0E" w:rsidRDefault="00000000">
      <w:pPr>
        <w:pStyle w:val="NormalWeb"/>
        <w:spacing w:line="180" w:lineRule="atLeast"/>
        <w:ind w:firstLine="54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2.3.3.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30 </w:t>
      </w:r>
      <w:proofErr w:type="spellStart"/>
      <w:r>
        <w:rPr>
          <w:rFonts w:ascii="Arial" w:hAnsi="Arial" w:cs="Arial"/>
          <w:color w:val="000000"/>
        </w:rPr>
        <w:t>дугаар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зүйлд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чанартай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зориулалтын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байгууламж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ашигласны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төлбөрийг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14F7A6CE" w14:textId="77777777" w:rsidR="002A1C0E" w:rsidRDefault="00000000">
      <w:pPr>
        <w:pStyle w:val="NormalWeb"/>
        <w:spacing w:line="180" w:lineRule="atLeast"/>
        <w:ind w:firstLine="54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2.3.4. </w:t>
      </w:r>
      <w:proofErr w:type="spellStart"/>
      <w:r>
        <w:rPr>
          <w:rFonts w:ascii="Arial" w:hAnsi="Arial" w:cs="Arial"/>
          <w:color w:val="000000"/>
        </w:rPr>
        <w:t>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чанартай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зориулалтын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хөдөлгөөний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аюулгүй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байдлын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зөрчил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гаргасан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талаарх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тогтоомжийг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зөрчсөн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этгээдэд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ногдуулсан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торгуулийг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7BC6FC7B" w14:textId="77777777" w:rsidR="002A1C0E" w:rsidRDefault="00000000">
      <w:pPr>
        <w:pStyle w:val="NormalWeb"/>
        <w:spacing w:line="180" w:lineRule="atLeast"/>
        <w:ind w:firstLine="540"/>
        <w:jc w:val="both"/>
        <w:divId w:val="1133249912"/>
        <w:rPr>
          <w:ins w:id="57" w:author="Oyunbileg" w:date="2025-06-13T09:14:00Z" w16du:dateUtc="2025-06-13T01:14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2.3.5. </w:t>
      </w:r>
      <w:proofErr w:type="spellStart"/>
      <w:r>
        <w:rPr>
          <w:rFonts w:ascii="Arial" w:hAnsi="Arial" w:cs="Arial"/>
          <w:color w:val="000000"/>
        </w:rPr>
        <w:t>санхүү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асуудал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эрхэлсэн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захиргааны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байгууллага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Монгол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дэвсгэрээр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дамжин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өнгөрөх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гадаад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бүртгэлтэй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автотээврийн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хэрэгслийн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дамжин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өнгөрөх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төлбөр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хураамжийг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гэрээнд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хувь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хэмжээгээр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хагас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бүтэн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171D95D5" w14:textId="178EB70B" w:rsidR="00DA3F34" w:rsidRPr="00286C9B" w:rsidRDefault="00DA3F34">
      <w:pPr>
        <w:pStyle w:val="NormalWeb"/>
        <w:spacing w:line="180" w:lineRule="atLeast"/>
        <w:ind w:firstLine="540"/>
        <w:jc w:val="both"/>
        <w:divId w:val="1133249912"/>
        <w:rPr>
          <w:rFonts w:ascii="Arial" w:hAnsi="Arial" w:cs="Arial"/>
          <w:color w:val="EE0000"/>
          <w:rPrChange w:id="58" w:author="Oyunbileg" w:date="2025-06-13T09:24:00Z" w16du:dateUtc="2025-06-13T01:24:00Z">
            <w:rPr>
              <w:rFonts w:ascii="Arial" w:hAnsi="Arial" w:cs="Arial"/>
              <w:color w:val="000000"/>
            </w:rPr>
          </w:rPrChange>
        </w:rPr>
      </w:pPr>
      <w:ins w:id="59" w:author="Oyunbileg" w:date="2025-06-13T09:16:00Z" w16du:dateUtc="2025-06-13T01:16:00Z">
        <w:r>
          <w:rPr>
            <w:rFonts w:ascii="Arial" w:hAnsi="Arial" w:cs="Arial"/>
            <w:color w:val="000000"/>
          </w:rPr>
          <w:lastRenderedPageBreak/>
          <w:tab/>
          <w:t xml:space="preserve">   </w:t>
        </w:r>
        <w:r w:rsidRPr="00286C9B">
          <w:rPr>
            <w:rFonts w:ascii="Arial" w:hAnsi="Arial" w:cs="Arial"/>
            <w:color w:val="EE0000"/>
            <w:rPrChange w:id="60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2.3.6. </w:t>
        </w:r>
      </w:ins>
      <w:proofErr w:type="spellStart"/>
      <w:ins w:id="61" w:author="Oyunbileg" w:date="2025-06-13T09:17:00Z" w16du:dateUtc="2025-06-13T01:17:00Z">
        <w:r w:rsidRPr="00286C9B">
          <w:rPr>
            <w:rFonts w:ascii="Arial" w:hAnsi="Arial" w:cs="Arial"/>
            <w:color w:val="EE0000"/>
            <w:rPrChange w:id="62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Олон</w:t>
        </w:r>
        <w:proofErr w:type="spellEnd"/>
        <w:r w:rsidRPr="00286C9B">
          <w:rPr>
            <w:rFonts w:ascii="Arial" w:hAnsi="Arial" w:cs="Arial"/>
            <w:color w:val="EE0000"/>
            <w:rPrChange w:id="63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64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улс</w:t>
        </w:r>
        <w:proofErr w:type="spellEnd"/>
        <w:r w:rsidRPr="00286C9B">
          <w:rPr>
            <w:rFonts w:ascii="Arial" w:hAnsi="Arial" w:cs="Arial"/>
            <w:color w:val="EE0000"/>
            <w:rPrChange w:id="65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,</w:t>
        </w:r>
      </w:ins>
      <w:ins w:id="66" w:author="Oyunbileg" w:date="2025-06-13T09:18:00Z" w16du:dateUtc="2025-06-13T01:18:00Z">
        <w:r w:rsidRPr="00286C9B">
          <w:rPr>
            <w:rFonts w:ascii="Arial" w:hAnsi="Arial" w:cs="Arial"/>
            <w:color w:val="EE0000"/>
            <w:rPrChange w:id="67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68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улсын</w:t>
        </w:r>
        <w:proofErr w:type="spellEnd"/>
        <w:r w:rsidRPr="00286C9B">
          <w:rPr>
            <w:rFonts w:ascii="Arial" w:hAnsi="Arial" w:cs="Arial"/>
            <w:color w:val="EE0000"/>
            <w:rPrChange w:id="69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70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чанартай</w:t>
        </w:r>
        <w:proofErr w:type="spellEnd"/>
        <w:r w:rsidRPr="00286C9B">
          <w:rPr>
            <w:rFonts w:ascii="Arial" w:hAnsi="Arial" w:cs="Arial"/>
            <w:color w:val="EE0000"/>
            <w:rPrChange w:id="71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72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авто</w:t>
        </w:r>
      </w:ins>
      <w:proofErr w:type="spellEnd"/>
      <w:ins w:id="73" w:author="Oyunbileg" w:date="2025-06-13T09:19:00Z" w16du:dateUtc="2025-06-13T01:19:00Z">
        <w:r w:rsidRPr="00286C9B">
          <w:rPr>
            <w:rFonts w:ascii="Arial" w:hAnsi="Arial" w:cs="Arial"/>
            <w:color w:val="EE0000"/>
            <w:rPrChange w:id="74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75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зам</w:t>
        </w:r>
        <w:proofErr w:type="spellEnd"/>
        <w:r w:rsidRPr="00286C9B">
          <w:rPr>
            <w:rFonts w:ascii="Arial" w:hAnsi="Arial" w:cs="Arial"/>
            <w:color w:val="EE0000"/>
            <w:rPrChange w:id="76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, </w:t>
        </w:r>
        <w:proofErr w:type="spellStart"/>
        <w:r w:rsidRPr="00286C9B">
          <w:rPr>
            <w:rFonts w:ascii="Arial" w:hAnsi="Arial" w:cs="Arial"/>
            <w:color w:val="EE0000"/>
            <w:rPrChange w:id="77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замын</w:t>
        </w:r>
        <w:proofErr w:type="spellEnd"/>
        <w:r w:rsidRPr="00286C9B">
          <w:rPr>
            <w:rFonts w:ascii="Arial" w:hAnsi="Arial" w:cs="Arial"/>
            <w:color w:val="EE0000"/>
            <w:rPrChange w:id="78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79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байгууламж</w:t>
        </w:r>
      </w:ins>
      <w:proofErr w:type="spellEnd"/>
      <w:ins w:id="80" w:author="Oyunbileg" w:date="2025-06-13T09:20:00Z" w16du:dateUtc="2025-06-13T01:20:00Z">
        <w:r w:rsidRPr="00286C9B">
          <w:rPr>
            <w:rFonts w:ascii="Arial" w:hAnsi="Arial" w:cs="Arial"/>
            <w:color w:val="EE0000"/>
            <w:rPrChange w:id="81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82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ашиглан</w:t>
        </w:r>
        <w:proofErr w:type="spellEnd"/>
        <w:r w:rsidRPr="00286C9B">
          <w:rPr>
            <w:rFonts w:ascii="Arial" w:hAnsi="Arial" w:cs="Arial"/>
            <w:color w:val="EE0000"/>
            <w:rPrChange w:id="83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84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зөвшөөрөгдөх</w:t>
        </w:r>
        <w:proofErr w:type="spellEnd"/>
        <w:r w:rsidRPr="00286C9B">
          <w:rPr>
            <w:rFonts w:ascii="Arial" w:hAnsi="Arial" w:cs="Arial"/>
            <w:color w:val="EE0000"/>
            <w:rPrChange w:id="85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86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дээд</w:t>
        </w:r>
        <w:proofErr w:type="spellEnd"/>
        <w:r w:rsidRPr="00286C9B">
          <w:rPr>
            <w:rFonts w:ascii="Arial" w:hAnsi="Arial" w:cs="Arial"/>
            <w:color w:val="EE0000"/>
            <w:rPrChange w:id="87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88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хэмжээнээс</w:t>
        </w:r>
        <w:proofErr w:type="spellEnd"/>
        <w:r w:rsidRPr="00286C9B">
          <w:rPr>
            <w:rFonts w:ascii="Arial" w:hAnsi="Arial" w:cs="Arial"/>
            <w:color w:val="EE0000"/>
            <w:rPrChange w:id="89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90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хэт</w:t>
        </w:r>
      </w:ins>
      <w:ins w:id="91" w:author="Oyunbileg" w:date="2025-06-13T09:21:00Z" w16du:dateUtc="2025-06-13T01:21:00Z">
        <w:r w:rsidRPr="00286C9B">
          <w:rPr>
            <w:rFonts w:ascii="Arial" w:hAnsi="Arial" w:cs="Arial"/>
            <w:color w:val="EE0000"/>
            <w:rPrChange w:id="92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эрсэн</w:t>
        </w:r>
        <w:proofErr w:type="spellEnd"/>
        <w:r w:rsidRPr="00286C9B">
          <w:rPr>
            <w:rFonts w:ascii="Arial" w:hAnsi="Arial" w:cs="Arial"/>
            <w:color w:val="EE0000"/>
            <w:rPrChange w:id="93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94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задрах</w:t>
        </w:r>
        <w:proofErr w:type="spellEnd"/>
        <w:r w:rsidRPr="00286C9B">
          <w:rPr>
            <w:rFonts w:ascii="Arial" w:hAnsi="Arial" w:cs="Arial"/>
            <w:color w:val="EE0000"/>
            <w:rPrChange w:id="95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96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боломжгүй</w:t>
        </w:r>
        <w:proofErr w:type="spellEnd"/>
        <w:r w:rsidRPr="00286C9B">
          <w:rPr>
            <w:rFonts w:ascii="Arial" w:hAnsi="Arial" w:cs="Arial"/>
            <w:color w:val="EE0000"/>
            <w:rPrChange w:id="97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98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ачаа</w:t>
        </w:r>
      </w:ins>
      <w:proofErr w:type="spellEnd"/>
      <w:ins w:id="99" w:author="Oyunbileg" w:date="2025-06-13T09:22:00Z" w16du:dateUtc="2025-06-13T01:22:00Z">
        <w:r w:rsidRPr="00286C9B">
          <w:rPr>
            <w:rFonts w:ascii="Arial" w:hAnsi="Arial" w:cs="Arial"/>
            <w:color w:val="EE0000"/>
            <w:rPrChange w:id="100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101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тээвэрлэх</w:t>
        </w:r>
        <w:proofErr w:type="spellEnd"/>
        <w:r w:rsidRPr="00286C9B">
          <w:rPr>
            <w:rFonts w:ascii="Arial" w:hAnsi="Arial" w:cs="Arial"/>
            <w:color w:val="EE0000"/>
            <w:rPrChange w:id="102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103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тээврийн</w:t>
        </w:r>
        <w:proofErr w:type="spellEnd"/>
        <w:r w:rsidRPr="00286C9B">
          <w:rPr>
            <w:rFonts w:ascii="Arial" w:hAnsi="Arial" w:cs="Arial"/>
            <w:color w:val="EE0000"/>
            <w:rPrChange w:id="104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105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хэрэгслээс</w:t>
        </w:r>
        <w:proofErr w:type="spellEnd"/>
        <w:r w:rsidRPr="00286C9B">
          <w:rPr>
            <w:rFonts w:ascii="Arial" w:hAnsi="Arial" w:cs="Arial"/>
            <w:color w:val="EE0000"/>
            <w:rPrChange w:id="106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107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авах</w:t>
        </w:r>
        <w:proofErr w:type="spellEnd"/>
        <w:r w:rsidRPr="00286C9B">
          <w:rPr>
            <w:rFonts w:ascii="Arial" w:hAnsi="Arial" w:cs="Arial"/>
            <w:color w:val="EE0000"/>
            <w:rPrChange w:id="108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Pr="00286C9B">
          <w:rPr>
            <w:rFonts w:ascii="Arial" w:hAnsi="Arial" w:cs="Arial"/>
            <w:color w:val="EE0000"/>
            <w:rPrChange w:id="109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төлбөрийг</w:t>
        </w:r>
      </w:ins>
      <w:proofErr w:type="spellEnd"/>
      <w:ins w:id="110" w:author="Oyunbileg" w:date="2025-06-13T09:23:00Z" w16du:dateUtc="2025-06-13T01:23:00Z">
        <w:r w:rsidR="00286C9B" w:rsidRPr="00286C9B">
          <w:rPr>
            <w:rFonts w:ascii="Arial" w:hAnsi="Arial" w:cs="Arial"/>
            <w:color w:val="EE0000"/>
            <w:rPrChange w:id="111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="00286C9B" w:rsidRPr="00286C9B">
          <w:rPr>
            <w:rFonts w:ascii="Arial" w:hAnsi="Arial" w:cs="Arial"/>
            <w:color w:val="EE0000"/>
            <w:rPrChange w:id="112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тухай</w:t>
        </w:r>
        <w:proofErr w:type="spellEnd"/>
        <w:r w:rsidR="00286C9B" w:rsidRPr="00286C9B">
          <w:rPr>
            <w:rFonts w:ascii="Arial" w:hAnsi="Arial" w:cs="Arial"/>
            <w:color w:val="EE0000"/>
            <w:rPrChange w:id="113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="00286C9B" w:rsidRPr="00286C9B">
          <w:rPr>
            <w:rFonts w:ascii="Arial" w:hAnsi="Arial" w:cs="Arial"/>
            <w:color w:val="EE0000"/>
            <w:rPrChange w:id="114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бүр</w:t>
        </w:r>
        <w:proofErr w:type="spellEnd"/>
        <w:r w:rsidR="00286C9B" w:rsidRPr="00286C9B">
          <w:rPr>
            <w:rFonts w:ascii="Arial" w:hAnsi="Arial" w:cs="Arial"/>
            <w:color w:val="EE0000"/>
            <w:rPrChange w:id="115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="00286C9B" w:rsidRPr="00286C9B">
          <w:rPr>
            <w:rFonts w:ascii="Arial" w:hAnsi="Arial" w:cs="Arial"/>
            <w:color w:val="EE0000"/>
            <w:rPrChange w:id="116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авто</w:t>
        </w:r>
        <w:proofErr w:type="spellEnd"/>
        <w:r w:rsidR="00286C9B" w:rsidRPr="00286C9B">
          <w:rPr>
            <w:rFonts w:ascii="Arial" w:hAnsi="Arial" w:cs="Arial"/>
            <w:color w:val="EE0000"/>
            <w:rPrChange w:id="117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="00286C9B" w:rsidRPr="00286C9B">
          <w:rPr>
            <w:rFonts w:ascii="Arial" w:hAnsi="Arial" w:cs="Arial"/>
            <w:color w:val="EE0000"/>
            <w:rPrChange w:id="118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замын</w:t>
        </w:r>
        <w:proofErr w:type="spellEnd"/>
        <w:r w:rsidR="00286C9B" w:rsidRPr="00286C9B">
          <w:rPr>
            <w:rFonts w:ascii="Arial" w:hAnsi="Arial" w:cs="Arial"/>
            <w:color w:val="EE0000"/>
            <w:rPrChange w:id="119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="00286C9B" w:rsidRPr="00286C9B">
          <w:rPr>
            <w:rFonts w:ascii="Arial" w:hAnsi="Arial" w:cs="Arial"/>
            <w:color w:val="EE0000"/>
            <w:rPrChange w:id="120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сангийн</w:t>
        </w:r>
        <w:proofErr w:type="spellEnd"/>
        <w:r w:rsidR="00286C9B" w:rsidRPr="00286C9B">
          <w:rPr>
            <w:rFonts w:ascii="Arial" w:hAnsi="Arial" w:cs="Arial"/>
            <w:color w:val="EE0000"/>
            <w:rPrChange w:id="121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="00286C9B" w:rsidRPr="00286C9B">
          <w:rPr>
            <w:rFonts w:ascii="Arial" w:hAnsi="Arial" w:cs="Arial"/>
            <w:color w:val="EE0000"/>
            <w:rPrChange w:id="122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тусгай</w:t>
        </w:r>
        <w:proofErr w:type="spellEnd"/>
        <w:r w:rsidR="00286C9B" w:rsidRPr="00286C9B">
          <w:rPr>
            <w:rFonts w:ascii="Arial" w:hAnsi="Arial" w:cs="Arial"/>
            <w:color w:val="EE0000"/>
            <w:rPrChange w:id="123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 xml:space="preserve"> </w:t>
        </w:r>
        <w:proofErr w:type="spellStart"/>
        <w:r w:rsidR="00286C9B" w:rsidRPr="00286C9B">
          <w:rPr>
            <w:rFonts w:ascii="Arial" w:hAnsi="Arial" w:cs="Arial"/>
            <w:color w:val="EE0000"/>
            <w:rPrChange w:id="124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дансанд</w:t>
        </w:r>
      </w:ins>
      <w:proofErr w:type="spellEnd"/>
      <w:ins w:id="125" w:author="Oyunbileg" w:date="2025-06-13T09:24:00Z" w16du:dateUtc="2025-06-13T01:24:00Z">
        <w:r w:rsidR="00286C9B" w:rsidRPr="00286C9B">
          <w:rPr>
            <w:rFonts w:ascii="Arial" w:hAnsi="Arial" w:cs="Arial"/>
            <w:color w:val="EE0000"/>
            <w:rPrChange w:id="126" w:author="Oyunbileg" w:date="2025-06-13T09:24:00Z" w16du:dateUtc="2025-06-13T01:24:00Z">
              <w:rPr>
                <w:rFonts w:ascii="Arial" w:hAnsi="Arial" w:cs="Arial"/>
                <w:color w:val="000000"/>
              </w:rPr>
            </w:rPrChange>
          </w:rPr>
          <w:t>;</w:t>
        </w:r>
      </w:ins>
    </w:p>
    <w:p w14:paraId="1BD0FE1C" w14:textId="5B331294" w:rsidR="002A1C0E" w:rsidRDefault="00000000">
      <w:pPr>
        <w:pStyle w:val="NormalWeb"/>
        <w:spacing w:line="180" w:lineRule="atLeast"/>
        <w:ind w:firstLine="54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2.3.</w:t>
      </w:r>
      <w:ins w:id="127" w:author="Oyunbileg" w:date="2025-06-13T09:18:00Z" w16du:dateUtc="2025-06-13T01:18:00Z">
        <w:r w:rsidR="00DA3F34">
          <w:rPr>
            <w:rFonts w:ascii="Arial" w:hAnsi="Arial" w:cs="Arial"/>
            <w:color w:val="000000"/>
          </w:rPr>
          <w:t>7</w:t>
        </w:r>
      </w:ins>
      <w:del w:id="128" w:author="Oyunbileg" w:date="2025-06-13T09:18:00Z" w16du:dateUtc="2025-06-13T01:18:00Z">
        <w:r w:rsidDel="00DA3F34">
          <w:rPr>
            <w:rFonts w:ascii="Arial" w:hAnsi="Arial" w:cs="Arial"/>
            <w:color w:val="000000"/>
          </w:rPr>
          <w:delText>6</w:delText>
        </w:r>
      </w:del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аймаг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чанартай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зурвас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газарт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үйлчилгээ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эрхэлсний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төлбөр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хураамжийг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хагас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бүтэн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3BB142BA" w14:textId="27A830EB" w:rsidR="002A1C0E" w:rsidRDefault="00000000">
      <w:pPr>
        <w:pStyle w:val="NormalWeb"/>
        <w:spacing w:line="180" w:lineRule="atLeast"/>
        <w:ind w:firstLine="54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2.3.</w:t>
      </w:r>
      <w:ins w:id="129" w:author="Oyunbileg" w:date="2025-06-13T09:18:00Z" w16du:dateUtc="2025-06-13T01:18:00Z">
        <w:r w:rsidR="00DA3F34">
          <w:rPr>
            <w:rFonts w:ascii="Arial" w:hAnsi="Arial" w:cs="Arial"/>
            <w:color w:val="000000"/>
          </w:rPr>
          <w:t>8</w:t>
        </w:r>
      </w:ins>
      <w:del w:id="130" w:author="Oyunbileg" w:date="2025-06-13T09:18:00Z" w16du:dateUtc="2025-06-13T01:18:00Z">
        <w:r w:rsidDel="00DA3F34">
          <w:rPr>
            <w:rFonts w:ascii="Arial" w:hAnsi="Arial" w:cs="Arial"/>
            <w:color w:val="000000"/>
          </w:rPr>
          <w:delText>7</w:delText>
        </w:r>
      </w:del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батлагдсан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хүрээнд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автобензин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дизелийн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түлшний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албан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татварын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орлогоос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газраас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тогтоосон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хувь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хэмжээгээр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1A59A926" w14:textId="19484347" w:rsidR="002A1C0E" w:rsidRDefault="00000000">
      <w:pPr>
        <w:pStyle w:val="NormalWeb"/>
        <w:spacing w:line="180" w:lineRule="atLeast"/>
        <w:ind w:firstLine="54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2.3.</w:t>
      </w:r>
      <w:ins w:id="131" w:author="Oyunbileg" w:date="2025-06-13T09:18:00Z" w16du:dateUtc="2025-06-13T01:18:00Z">
        <w:r w:rsidR="00DA3F34">
          <w:rPr>
            <w:rFonts w:ascii="Arial" w:hAnsi="Arial" w:cs="Arial"/>
            <w:color w:val="000000"/>
          </w:rPr>
          <w:t>9</w:t>
        </w:r>
      </w:ins>
      <w:del w:id="132" w:author="Oyunbileg" w:date="2025-06-13T09:18:00Z" w16du:dateUtc="2025-06-13T01:18:00Z">
        <w:r w:rsidDel="00DA3F34">
          <w:rPr>
            <w:rFonts w:ascii="Arial" w:hAnsi="Arial" w:cs="Arial"/>
            <w:color w:val="000000"/>
          </w:rPr>
          <w:delText>8</w:delText>
        </w:r>
      </w:del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Засгийн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газрын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27.2-т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үлдэгдэлд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тооцсон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хүүгийн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орлогыг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сангаас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.</w:t>
      </w:r>
    </w:p>
    <w:p w14:paraId="7CBAC688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2.4.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асуудал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эрхэлсэн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захиргааны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байгууллага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төвлөрүүлэх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саналыг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зохих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дагуу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боловсруулан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санхүү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асуудал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эрхэлсэн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захиргааны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байгууллагад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хүргүүлнэ</w:t>
      </w:r>
      <w:proofErr w:type="spellEnd"/>
      <w:r>
        <w:rPr>
          <w:rFonts w:ascii="Arial" w:hAnsi="Arial" w:cs="Arial"/>
          <w:color w:val="000000"/>
        </w:rPr>
        <w:t>.</w:t>
      </w:r>
    </w:p>
    <w:p w14:paraId="245F444C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2.5.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дараахь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байдлаар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төвлөрүүлнэ</w:t>
      </w:r>
      <w:proofErr w:type="spellEnd"/>
      <w:r>
        <w:rPr>
          <w:rFonts w:ascii="Arial" w:hAnsi="Arial" w:cs="Arial"/>
          <w:color w:val="000000"/>
        </w:rPr>
        <w:t>:</w:t>
      </w:r>
    </w:p>
    <w:p w14:paraId="75CBD8DE" w14:textId="77777777" w:rsidR="002A1C0E" w:rsidRDefault="00000000">
      <w:pPr>
        <w:pStyle w:val="NormalWeb"/>
        <w:spacing w:line="180" w:lineRule="atLeast"/>
        <w:ind w:firstLine="45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2.5.1. </w:t>
      </w:r>
      <w:proofErr w:type="spellStart"/>
      <w:r>
        <w:rPr>
          <w:rFonts w:ascii="Arial" w:hAnsi="Arial" w:cs="Arial"/>
          <w:color w:val="000000"/>
        </w:rPr>
        <w:t>автотээврийн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өөрөө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явагч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хэрэгслийн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албан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татварыг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аймаг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дүүргийн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татварын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албанаас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284BC4DF" w14:textId="77777777" w:rsidR="002A1C0E" w:rsidRDefault="00000000">
      <w:pPr>
        <w:pStyle w:val="NormalWeb"/>
        <w:spacing w:line="180" w:lineRule="atLeast"/>
        <w:ind w:firstLine="45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2.5.2.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батлагдсан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төсвөөс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хуваарилах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7DCC5B2D" w14:textId="77777777" w:rsidR="002A1C0E" w:rsidRDefault="00000000">
      <w:pPr>
        <w:pStyle w:val="NormalWeb"/>
        <w:spacing w:line="180" w:lineRule="atLeast"/>
        <w:ind w:firstLine="45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2.5.3. </w:t>
      </w:r>
      <w:proofErr w:type="spellStart"/>
      <w:r>
        <w:rPr>
          <w:rFonts w:ascii="Arial" w:hAnsi="Arial" w:cs="Arial"/>
          <w:color w:val="000000"/>
        </w:rPr>
        <w:t>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удирдлагын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тогтоомжид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дагуу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чанартай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арчлалт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засвар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түүнтэй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холбоотой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зориулж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зээл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буцалтгүй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тусламж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хандивын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23D2C815" w14:textId="77777777" w:rsidR="002A1C0E" w:rsidRDefault="00000000">
      <w:pPr>
        <w:pStyle w:val="NormalWeb"/>
        <w:spacing w:line="180" w:lineRule="atLeast"/>
        <w:ind w:firstLine="45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2.5.4.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хөдөлгөөний</w:t>
      </w:r>
      <w:proofErr w:type="spellEnd"/>
      <w:r>
        <w:rPr>
          <w:rFonts w:ascii="Arial" w:hAnsi="Arial" w:cs="Arial"/>
          <w:color w:val="000000"/>
        </w:rPr>
        <w:t xml:space="preserve">  </w:t>
      </w:r>
      <w:proofErr w:type="spellStart"/>
      <w:r>
        <w:rPr>
          <w:rFonts w:ascii="Arial" w:hAnsi="Arial" w:cs="Arial"/>
          <w:color w:val="000000"/>
        </w:rPr>
        <w:t>аюулгүй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байдлын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зөрчил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гаргасан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талаарх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тогтоомжийг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зөрчсөн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этгээдэд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ногдуулсан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торгуулийг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6852957C" w14:textId="77777777" w:rsidR="002A1C0E" w:rsidRDefault="00000000">
      <w:pPr>
        <w:pStyle w:val="NormalWeb"/>
        <w:spacing w:line="180" w:lineRule="atLeast"/>
        <w:ind w:firstLine="45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2.5.5. </w:t>
      </w:r>
      <w:proofErr w:type="spellStart"/>
      <w:r>
        <w:rPr>
          <w:rFonts w:ascii="Arial" w:hAnsi="Arial" w:cs="Arial"/>
          <w:color w:val="000000"/>
        </w:rPr>
        <w:t>аймаг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зогсоол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ашигласны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төлбөрийн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орлогыг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хагас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бүтэн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;</w:t>
      </w:r>
    </w:p>
    <w:p w14:paraId="433D974E" w14:textId="77777777" w:rsidR="002A1C0E" w:rsidRDefault="00000000">
      <w:pPr>
        <w:pStyle w:val="NormalWeb"/>
        <w:spacing w:line="180" w:lineRule="atLeast"/>
        <w:ind w:firstLine="45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2.5.6. </w:t>
      </w:r>
      <w:proofErr w:type="spellStart"/>
      <w:r>
        <w:rPr>
          <w:rFonts w:ascii="Arial" w:hAnsi="Arial" w:cs="Arial"/>
          <w:color w:val="000000"/>
        </w:rPr>
        <w:t>аймаг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зурвас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газарт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үйлчилгээ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эрхэлсэн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хаяг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сурталчилгаа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мэдээлэл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байрлуулсны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төлбөрийн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орлогыг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хагас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бүтэн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дансанд</w:t>
      </w:r>
      <w:proofErr w:type="spellEnd"/>
      <w:r>
        <w:rPr>
          <w:rFonts w:ascii="Arial" w:hAnsi="Arial" w:cs="Arial"/>
          <w:color w:val="000000"/>
        </w:rPr>
        <w:t>.</w:t>
      </w:r>
    </w:p>
    <w:p w14:paraId="2CE25C56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2.6. </w:t>
      </w:r>
      <w:proofErr w:type="spellStart"/>
      <w:r>
        <w:rPr>
          <w:rFonts w:ascii="Arial" w:hAnsi="Arial" w:cs="Arial"/>
          <w:color w:val="000000"/>
        </w:rPr>
        <w:t>Аймаг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төсвөөс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хуваарилах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хэмжээг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тодорхойлон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зохих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дагуу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төсөвт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тусгуулна</w:t>
      </w:r>
      <w:proofErr w:type="spellEnd"/>
      <w:r>
        <w:rPr>
          <w:rFonts w:ascii="Arial" w:hAnsi="Arial" w:cs="Arial"/>
          <w:color w:val="000000"/>
        </w:rPr>
        <w:t>.</w:t>
      </w:r>
    </w:p>
    <w:p w14:paraId="02FD1049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2.7.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зурвас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газар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зогсоол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ашигласны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төлбөрийн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хэмжээг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хаяг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сурталчилгаа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мэдээлэл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байрлуулсны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төлбөрийн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хэмжээг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аймаг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иргэдийн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Төлөөлөгчдийн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Хурал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батална</w:t>
      </w:r>
      <w:proofErr w:type="spellEnd"/>
      <w:r>
        <w:rPr>
          <w:rFonts w:ascii="Arial" w:hAnsi="Arial" w:cs="Arial"/>
          <w:color w:val="000000"/>
        </w:rPr>
        <w:t>.</w:t>
      </w:r>
    </w:p>
    <w:p w14:paraId="4166671C" w14:textId="77777777" w:rsidR="002A1C0E" w:rsidRDefault="00000000">
      <w:pPr>
        <w:pStyle w:val="NormalWeb"/>
        <w:spacing w:after="0" w:line="180" w:lineRule="atLeast"/>
        <w:jc w:val="center"/>
        <w:divId w:val="1133249912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Гурав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Авто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замын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сангийн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хөрөнгийг</w:t>
      </w:r>
      <w:proofErr w:type="spellEnd"/>
    </w:p>
    <w:p w14:paraId="108E658F" w14:textId="77777777" w:rsidR="002A1C0E" w:rsidRDefault="00000000">
      <w:pPr>
        <w:pStyle w:val="NormalWeb"/>
        <w:spacing w:after="0" w:line="180" w:lineRule="atLeast"/>
        <w:jc w:val="center"/>
        <w:divId w:val="1133249912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захиран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зарцуулах</w:t>
      </w:r>
      <w:proofErr w:type="spellEnd"/>
    </w:p>
    <w:p w14:paraId="41DAD4E6" w14:textId="77777777" w:rsidR="002A1C0E" w:rsidRDefault="002A1C0E">
      <w:pPr>
        <w:pStyle w:val="NormalWeb"/>
        <w:spacing w:after="0" w:line="180" w:lineRule="atLeast"/>
        <w:jc w:val="both"/>
        <w:divId w:val="1133249912"/>
        <w:rPr>
          <w:rFonts w:ascii="Arial" w:hAnsi="Arial" w:cs="Arial"/>
          <w:b/>
          <w:bCs/>
          <w:color w:val="000000"/>
        </w:rPr>
      </w:pPr>
    </w:p>
    <w:p w14:paraId="03264D01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3.1.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захиран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зарцуулахаар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төлөвлөсөн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төсөвт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хэрэгжүүлнэ</w:t>
      </w:r>
      <w:proofErr w:type="spellEnd"/>
      <w:r>
        <w:rPr>
          <w:rFonts w:ascii="Arial" w:hAnsi="Arial" w:cs="Arial"/>
          <w:color w:val="000000"/>
        </w:rPr>
        <w:t>.</w:t>
      </w:r>
    </w:p>
    <w:p w14:paraId="6F64E3D8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24 </w:t>
      </w:r>
      <w:proofErr w:type="spellStart"/>
      <w:r>
        <w:rPr>
          <w:rFonts w:ascii="Arial" w:hAnsi="Arial" w:cs="Arial"/>
          <w:color w:val="000000"/>
        </w:rPr>
        <w:t>дүгээр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зүйлд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дагуу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асуудал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эрхэлсэн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захиргааны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байгууллага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аймаг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зориулалтын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дагуу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захиран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зарцуулна</w:t>
      </w:r>
      <w:proofErr w:type="spellEnd"/>
      <w:r>
        <w:rPr>
          <w:rFonts w:ascii="Arial" w:hAnsi="Arial" w:cs="Arial"/>
          <w:color w:val="000000"/>
        </w:rPr>
        <w:t>.</w:t>
      </w:r>
    </w:p>
    <w:p w14:paraId="0C85D66D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 </w:t>
      </w:r>
      <w:proofErr w:type="spellStart"/>
      <w:r>
        <w:rPr>
          <w:rFonts w:ascii="Arial" w:hAnsi="Arial" w:cs="Arial"/>
          <w:color w:val="000000"/>
        </w:rPr>
        <w:t>Гэнэтийн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хүчин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буюу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байгалийн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гамшигт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үзэгдэл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осол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болсны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улмаас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байгууламжид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эвдрэл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гэмтэл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үүссэний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улмаас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хөдөлгөөн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хэвийн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үргэлжлэх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боломжгүй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болсон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тохиолдолд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сэргээн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засварлахад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шаардагдах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зардлыг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төсвөөс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тэргүүн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ээлжинд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санхүүжүүлнэ</w:t>
      </w:r>
      <w:proofErr w:type="spellEnd"/>
      <w:r>
        <w:rPr>
          <w:rFonts w:ascii="Arial" w:hAnsi="Arial" w:cs="Arial"/>
          <w:color w:val="000000"/>
        </w:rPr>
        <w:t>.</w:t>
      </w:r>
    </w:p>
    <w:p w14:paraId="057FCEDF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байгууламжийг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хөдөлгөөний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аюулгүй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байдлыг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хангахад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чиглэсэн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орчин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үеийн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дэвшилтэт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техник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технологи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бүхий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тоног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төхөөрөмжөөр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тоноглох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шинэчлэн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сайжруулахад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зарцуулах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зардлыг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сангаас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санхүүжүүлнэ</w:t>
      </w:r>
      <w:proofErr w:type="spellEnd"/>
      <w:r>
        <w:rPr>
          <w:rFonts w:ascii="Arial" w:hAnsi="Arial" w:cs="Arial"/>
          <w:color w:val="000000"/>
        </w:rPr>
        <w:t>.</w:t>
      </w:r>
    </w:p>
    <w:p w14:paraId="132FE821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төсвийг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төлөвлөх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хуваарилахад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дараахь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зарчмыг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баримтална</w:t>
      </w:r>
      <w:proofErr w:type="spellEnd"/>
      <w:r>
        <w:rPr>
          <w:rFonts w:ascii="Arial" w:hAnsi="Arial" w:cs="Arial"/>
          <w:color w:val="000000"/>
        </w:rPr>
        <w:t>:</w:t>
      </w:r>
    </w:p>
    <w:p w14:paraId="2FE8E66C" w14:textId="77777777" w:rsidR="002A1C0E" w:rsidRDefault="00000000">
      <w:pPr>
        <w:pStyle w:val="NormalWeb"/>
        <w:spacing w:line="180" w:lineRule="atLeast"/>
        <w:ind w:firstLine="63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3.5.1.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90-ээс </w:t>
      </w:r>
      <w:proofErr w:type="spellStart"/>
      <w:r>
        <w:rPr>
          <w:rFonts w:ascii="Arial" w:hAnsi="Arial" w:cs="Arial"/>
          <w:color w:val="000000"/>
        </w:rPr>
        <w:t>багагүй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хувийг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24.3, 24.4-т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ажиллагаанд</w:t>
      </w:r>
      <w:proofErr w:type="spellEnd"/>
      <w:r>
        <w:rPr>
          <w:rFonts w:ascii="Arial" w:hAnsi="Arial" w:cs="Arial"/>
          <w:color w:val="000000"/>
        </w:rPr>
        <w:t>;</w:t>
      </w:r>
    </w:p>
    <w:p w14:paraId="14DC8C10" w14:textId="77777777" w:rsidR="002A1C0E" w:rsidRDefault="00000000">
      <w:pPr>
        <w:pStyle w:val="NormalWeb"/>
        <w:spacing w:line="180" w:lineRule="atLeast"/>
        <w:ind w:firstLine="63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 3.5.2. </w:t>
      </w:r>
      <w:proofErr w:type="spellStart"/>
      <w:r>
        <w:rPr>
          <w:rFonts w:ascii="Arial" w:hAnsi="Arial" w:cs="Arial"/>
          <w:color w:val="000000"/>
        </w:rPr>
        <w:t>төсвийн</w:t>
      </w:r>
      <w:proofErr w:type="spellEnd"/>
      <w:r>
        <w:rPr>
          <w:rFonts w:ascii="Arial" w:hAnsi="Arial" w:cs="Arial"/>
          <w:color w:val="000000"/>
        </w:rPr>
        <w:t xml:space="preserve"> 10 </w:t>
      </w:r>
      <w:proofErr w:type="spellStart"/>
      <w:r>
        <w:rPr>
          <w:rFonts w:ascii="Arial" w:hAnsi="Arial" w:cs="Arial"/>
          <w:color w:val="000000"/>
        </w:rPr>
        <w:t>хүртэлх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хувийг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24.5-д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ажиллагаанд</w:t>
      </w:r>
      <w:proofErr w:type="spellEnd"/>
      <w:r>
        <w:rPr>
          <w:rFonts w:ascii="Arial" w:hAnsi="Arial" w:cs="Arial"/>
          <w:color w:val="000000"/>
        </w:rPr>
        <w:t>.</w:t>
      </w:r>
    </w:p>
    <w:p w14:paraId="6BF5F895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3.6. </w:t>
      </w:r>
      <w:proofErr w:type="spellStart"/>
      <w:r>
        <w:rPr>
          <w:rFonts w:ascii="Arial" w:hAnsi="Arial" w:cs="Arial"/>
          <w:color w:val="000000"/>
        </w:rPr>
        <w:t>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чанартай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арчлалт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засвар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түүнтэй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холбоотой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хэрэгжүүлэхэд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зориулж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гадаадын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зээл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тусламж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хандивын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удирдлагын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тухай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холбогдох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бусад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журамд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нийцүүлэн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зарцуулна</w:t>
      </w:r>
      <w:proofErr w:type="spellEnd"/>
      <w:r>
        <w:rPr>
          <w:rFonts w:ascii="Arial" w:hAnsi="Arial" w:cs="Arial"/>
          <w:color w:val="000000"/>
        </w:rPr>
        <w:t>.</w:t>
      </w:r>
    </w:p>
    <w:p w14:paraId="564E63DD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3.7.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холбогдох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тогтоомжид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зааснаас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бусад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зориулалтаар</w:t>
      </w:r>
      <w:proofErr w:type="spellEnd"/>
      <w:r>
        <w:rPr>
          <w:rFonts w:ascii="Arial" w:hAnsi="Arial" w:cs="Arial"/>
          <w:color w:val="000000"/>
        </w:rPr>
        <w:t xml:space="preserve">  </w:t>
      </w:r>
      <w:proofErr w:type="spellStart"/>
      <w:r>
        <w:rPr>
          <w:rFonts w:ascii="Arial" w:hAnsi="Arial" w:cs="Arial"/>
          <w:color w:val="000000"/>
        </w:rPr>
        <w:t>зарцуулахыг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хориглоно</w:t>
      </w:r>
      <w:proofErr w:type="spellEnd"/>
      <w:r>
        <w:rPr>
          <w:rFonts w:ascii="Arial" w:hAnsi="Arial" w:cs="Arial"/>
          <w:color w:val="000000"/>
        </w:rPr>
        <w:t>.</w:t>
      </w:r>
    </w:p>
    <w:p w14:paraId="1859F951" w14:textId="77777777" w:rsidR="002A1C0E" w:rsidRDefault="00000000">
      <w:pPr>
        <w:pStyle w:val="NormalWeb"/>
        <w:spacing w:line="180" w:lineRule="atLeast"/>
        <w:jc w:val="center"/>
        <w:divId w:val="1133249912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Дөрөв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Авто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замын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сангийн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төлөвлөлт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хяналт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тайлан</w:t>
      </w:r>
      <w:proofErr w:type="spellEnd"/>
    </w:p>
    <w:p w14:paraId="4EBE5EB5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асуудал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эрхэлсэн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захиргааны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байгууллага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аймаг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хөрөнгийг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төлөвлөх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зарцуулах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гүйцэтгэлд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хяналт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тавих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тайлагнахтай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холбогдсон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үйл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ажиллагааг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тогтоомжид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нийцүүлэн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эрхлэн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явуулна</w:t>
      </w:r>
      <w:proofErr w:type="spellEnd"/>
      <w:r>
        <w:rPr>
          <w:rFonts w:ascii="Arial" w:hAnsi="Arial" w:cs="Arial"/>
          <w:color w:val="000000"/>
        </w:rPr>
        <w:t>.</w:t>
      </w:r>
    </w:p>
    <w:p w14:paraId="78442E20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4.2.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орлого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зарцуулалтад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тавих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нийтийн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хяналтыг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хэрэглэгчид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иргэдийн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төлөөллөөс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бүрдсэн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зөвлөл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хэрэгжүүлнэ</w:t>
      </w:r>
      <w:proofErr w:type="spellEnd"/>
      <w:r>
        <w:rPr>
          <w:rFonts w:ascii="Arial" w:hAnsi="Arial" w:cs="Arial"/>
          <w:color w:val="000000"/>
        </w:rPr>
        <w:t>.</w:t>
      </w:r>
    </w:p>
    <w:p w14:paraId="6AAA82CD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4.3. </w:t>
      </w:r>
      <w:proofErr w:type="spellStart"/>
      <w:r>
        <w:rPr>
          <w:rFonts w:ascii="Arial" w:hAnsi="Arial" w:cs="Arial"/>
          <w:color w:val="000000"/>
        </w:rPr>
        <w:t>Энэ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журмын</w:t>
      </w:r>
      <w:proofErr w:type="spellEnd"/>
      <w:r>
        <w:rPr>
          <w:rFonts w:ascii="Arial" w:hAnsi="Arial" w:cs="Arial"/>
          <w:color w:val="000000"/>
        </w:rPr>
        <w:t xml:space="preserve"> 4.1-д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этгээд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нийслэл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орон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нутгийн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гүйцэтгэл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зарцуулалтын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тайланг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улирал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жилээр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гаргах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бөгөөд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улирлын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тайланг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дараа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сарын</w:t>
      </w:r>
      <w:proofErr w:type="spellEnd"/>
      <w:r>
        <w:rPr>
          <w:rFonts w:ascii="Arial" w:hAnsi="Arial" w:cs="Arial"/>
          <w:color w:val="000000"/>
        </w:rPr>
        <w:t xml:space="preserve"> 15-ны </w:t>
      </w:r>
      <w:proofErr w:type="spellStart"/>
      <w:r>
        <w:rPr>
          <w:rFonts w:ascii="Arial" w:hAnsi="Arial" w:cs="Arial"/>
          <w:color w:val="000000"/>
        </w:rPr>
        <w:t>өдрийн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дотор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жилийн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тайланг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дараа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оны</w:t>
      </w:r>
      <w:proofErr w:type="spellEnd"/>
      <w:r>
        <w:rPr>
          <w:rFonts w:ascii="Arial" w:hAnsi="Arial" w:cs="Arial"/>
          <w:color w:val="000000"/>
        </w:rPr>
        <w:t xml:space="preserve"> 3 </w:t>
      </w:r>
      <w:proofErr w:type="spellStart"/>
      <w:r>
        <w:rPr>
          <w:rFonts w:ascii="Arial" w:hAnsi="Arial" w:cs="Arial"/>
          <w:color w:val="000000"/>
        </w:rPr>
        <w:t>дугаар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сарын</w:t>
      </w:r>
      <w:proofErr w:type="spellEnd"/>
      <w:r>
        <w:rPr>
          <w:rFonts w:ascii="Arial" w:hAnsi="Arial" w:cs="Arial"/>
          <w:color w:val="000000"/>
        </w:rPr>
        <w:t xml:space="preserve"> 1-ний </w:t>
      </w:r>
      <w:proofErr w:type="spellStart"/>
      <w:r>
        <w:rPr>
          <w:rFonts w:ascii="Arial" w:hAnsi="Arial" w:cs="Arial"/>
          <w:color w:val="000000"/>
        </w:rPr>
        <w:t>өдрийн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дотор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замын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зөвлөлд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хүргүүлж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тайлагнана</w:t>
      </w:r>
      <w:proofErr w:type="spellEnd"/>
      <w:r>
        <w:rPr>
          <w:rFonts w:ascii="Arial" w:hAnsi="Arial" w:cs="Arial"/>
          <w:color w:val="000000"/>
        </w:rPr>
        <w:t>.</w:t>
      </w:r>
    </w:p>
    <w:p w14:paraId="2A68D202" w14:textId="77777777" w:rsidR="002A1C0E" w:rsidRDefault="00000000">
      <w:pPr>
        <w:pStyle w:val="NormalWeb"/>
        <w:spacing w:line="180" w:lineRule="atLeast"/>
        <w:jc w:val="center"/>
        <w:divId w:val="1133249912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Тав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Бусад</w:t>
      </w:r>
      <w:proofErr w:type="spellEnd"/>
    </w:p>
    <w:p w14:paraId="124D60E9" w14:textId="77777777" w:rsidR="002A1C0E" w:rsidRDefault="00000000">
      <w:pPr>
        <w:pStyle w:val="NormalWeb"/>
        <w:spacing w:line="180" w:lineRule="atLeast"/>
        <w:ind w:firstLine="720"/>
        <w:jc w:val="both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5.1. </w:t>
      </w:r>
      <w:proofErr w:type="spellStart"/>
      <w:r>
        <w:rPr>
          <w:rFonts w:ascii="Arial" w:hAnsi="Arial" w:cs="Arial"/>
          <w:color w:val="000000"/>
        </w:rPr>
        <w:t>Энэ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журмыг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зөрчсөн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иргэн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хуулийн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этгээдэд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хуульд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заасан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хариуцлага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хүлээлгэнэ</w:t>
      </w:r>
      <w:proofErr w:type="spellEnd"/>
      <w:r>
        <w:rPr>
          <w:rFonts w:ascii="Arial" w:hAnsi="Arial" w:cs="Arial"/>
          <w:color w:val="000000"/>
        </w:rPr>
        <w:t>.</w:t>
      </w:r>
    </w:p>
    <w:p w14:paraId="3D8B7761" w14:textId="77777777" w:rsidR="002A1C0E" w:rsidRDefault="002A1C0E">
      <w:pPr>
        <w:pStyle w:val="NormalWeb"/>
        <w:spacing w:line="180" w:lineRule="atLeast"/>
        <w:jc w:val="center"/>
        <w:divId w:val="1133249912"/>
        <w:rPr>
          <w:rFonts w:ascii="Arial" w:hAnsi="Arial" w:cs="Arial"/>
          <w:color w:val="000000"/>
        </w:rPr>
      </w:pPr>
    </w:p>
    <w:p w14:paraId="2A6F8893" w14:textId="77777777" w:rsidR="002A1C0E" w:rsidRDefault="002A1C0E">
      <w:pPr>
        <w:pStyle w:val="NormalWeb"/>
        <w:spacing w:line="180" w:lineRule="atLeast"/>
        <w:jc w:val="center"/>
        <w:divId w:val="1133249912"/>
        <w:rPr>
          <w:rFonts w:ascii="Arial" w:hAnsi="Arial" w:cs="Arial"/>
          <w:color w:val="000000"/>
        </w:rPr>
      </w:pPr>
    </w:p>
    <w:p w14:paraId="13D73C0F" w14:textId="7EB456B8" w:rsidR="00B30500" w:rsidRDefault="00000000">
      <w:pPr>
        <w:pStyle w:val="NormalWeb"/>
        <w:spacing w:line="180" w:lineRule="atLeast"/>
        <w:jc w:val="center"/>
        <w:divId w:val="1133249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----о0о----</w:t>
      </w:r>
    </w:p>
    <w:sectPr w:rsidR="00B30500">
      <w:pgSz w:w="11909" w:h="16834"/>
      <w:pgMar w:top="864" w:right="864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yunbileg">
    <w15:presenceInfo w15:providerId="None" w15:userId="Oyunbile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85"/>
    <w:rsid w:val="0000594C"/>
    <w:rsid w:val="00286C9B"/>
    <w:rsid w:val="002A1C0E"/>
    <w:rsid w:val="00530BDB"/>
    <w:rsid w:val="0054411D"/>
    <w:rsid w:val="008155EF"/>
    <w:rsid w:val="00820341"/>
    <w:rsid w:val="00854F2F"/>
    <w:rsid w:val="008F2E56"/>
    <w:rsid w:val="00957AE8"/>
    <w:rsid w:val="00B14271"/>
    <w:rsid w:val="00B30500"/>
    <w:rsid w:val="00DA3F34"/>
    <w:rsid w:val="00DF2360"/>
    <w:rsid w:val="00E43085"/>
    <w:rsid w:val="00F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doc"/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CF61F"/>
  <w15:chartTrackingRefBased/>
  <w15:docId w15:val="{47B86978-1370-4369-9548-3B5E7A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ajorEastAsia" w:hAnsiTheme="minorHAnsi" w:cstheme="majorBidi" w:hint="default"/>
      <w:i/>
      <w:iCs/>
      <w:color w:val="595959" w:themeColor="text1" w:themeTint="A6"/>
      <w:sz w:val="24"/>
      <w:szCs w:val="30"/>
    </w:rPr>
  </w:style>
  <w:style w:type="paragraph" w:customStyle="1" w:styleId="msonormal0">
    <w:name w:val="msonormal"/>
    <w:basedOn w:val="Normal"/>
    <w:uiPriority w:val="99"/>
    <w:semiHidden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right-rotate">
    <w:name w:val="right-rota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eft-rotate">
    <w:name w:val="left-rota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vbar">
    <w:name w:val="navbar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idebar-nav">
    <w:name w:val="sidebar-nav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m-title">
    <w:name w:val="nom-title"/>
    <w:basedOn w:val="Normal"/>
    <w:uiPriority w:val="99"/>
    <w:semiHidden/>
    <w:pPr>
      <w:spacing w:before="315" w:after="100" w:afterAutospacing="1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uiPriority w:val="99"/>
    <w:semiHidden/>
    <w:pPr>
      <w:spacing w:before="1050" w:after="100" w:afterAutospacing="1"/>
    </w:pPr>
  </w:style>
  <w:style w:type="paragraph" w:customStyle="1" w:styleId="uk-text-center">
    <w:name w:val="uk-text-center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-50">
    <w:name w:val="w-5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k-accordion-title">
    <w:name w:val="uk-accordion-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10">
    <w:name w:val="title1"/>
    <w:basedOn w:val="Normal"/>
    <w:uiPriority w:val="99"/>
    <w:semiHidden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uiPriority w:val="99"/>
    <w:semiHidden/>
    <w:pPr>
      <w:spacing w:after="150" w:line="210" w:lineRule="atLeast"/>
    </w:pPr>
    <w:rPr>
      <w:b/>
      <w:bCs/>
      <w:color w:val="2E3B52"/>
      <w:sz w:val="17"/>
      <w:szCs w:val="17"/>
    </w:rPr>
  </w:style>
  <w:style w:type="paragraph" w:styleId="Revision">
    <w:name w:val="Revision"/>
    <w:hidden/>
    <w:uiPriority w:val="99"/>
    <w:semiHidden/>
    <w:rsid w:val="0054411D"/>
    <w:rPr>
      <w:rFonts w:eastAsiaTheme="minorEastAsi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Oyunbileg</dc:creator>
  <cp:keywords/>
  <dc:description/>
  <cp:lastModifiedBy>Oyunbileg</cp:lastModifiedBy>
  <cp:revision>7</cp:revision>
  <dcterms:created xsi:type="dcterms:W3CDTF">2025-03-10T02:15:00Z</dcterms:created>
  <dcterms:modified xsi:type="dcterms:W3CDTF">2025-06-13T01:28:00Z</dcterms:modified>
</cp:coreProperties>
</file>