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EFE1" w14:textId="42204007" w:rsidR="002A1C0E" w:rsidDel="008F2E56" w:rsidRDefault="00000000">
      <w:pPr>
        <w:spacing w:line="180" w:lineRule="atLeast"/>
        <w:jc w:val="right"/>
        <w:divId w:val="1133249912"/>
        <w:rPr>
          <w:del w:id="0" w:author="Oyunbileg" w:date="2025-06-13T09:00:00Z" w16du:dateUtc="2025-06-13T01:00:00Z"/>
          <w:rFonts w:ascii="Arial" w:eastAsia="Times New Roman" w:hAnsi="Arial" w:cs="Arial"/>
          <w:b/>
          <w:bCs/>
          <w:color w:val="000000"/>
        </w:rPr>
      </w:pPr>
      <w:del w:id="1" w:author="Oyunbileg" w:date="2025-06-13T09:00:00Z" w16du:dateUtc="2025-06-13T01:00:00Z">
        <w:r w:rsidDel="008F2E56">
          <w:rPr>
            <w:rFonts w:ascii="Arial" w:eastAsia="Times New Roman" w:hAnsi="Arial" w:cs="Arial"/>
            <w:b/>
            <w:bCs/>
            <w:color w:val="000000"/>
          </w:rPr>
          <w:delText>Засгийн газрын 2019 оны 312 дугаар</w:delText>
        </w:r>
      </w:del>
    </w:p>
    <w:p w14:paraId="2A5F51C6" w14:textId="62ABE771" w:rsidR="002A1C0E" w:rsidRDefault="00000000">
      <w:pPr>
        <w:spacing w:line="180" w:lineRule="atLeast"/>
        <w:jc w:val="right"/>
        <w:divId w:val="1133249912"/>
        <w:rPr>
          <w:rFonts w:ascii="Arial" w:eastAsia="Times New Roman" w:hAnsi="Arial" w:cs="Arial"/>
          <w:b/>
          <w:bCs/>
          <w:color w:val="000000"/>
        </w:rPr>
      </w:pPr>
      <w:del w:id="2" w:author="Oyunbileg" w:date="2025-06-13T09:00:00Z" w16du:dateUtc="2025-06-13T01:00:00Z">
        <w:r w:rsidDel="008F2E56">
          <w:rPr>
            <w:rFonts w:ascii="Arial" w:eastAsia="Times New Roman" w:hAnsi="Arial" w:cs="Arial"/>
            <w:b/>
            <w:bCs/>
            <w:color w:val="000000"/>
          </w:rPr>
          <w:delText>       тогтоолын 1 дүгээр хавсралт</w:delText>
        </w:r>
      </w:del>
      <w:ins w:id="3" w:author="Oyunbileg" w:date="2025-06-13T09:00:00Z" w16du:dateUtc="2025-06-13T01:00:00Z">
        <w:r w:rsidR="008F2E56">
          <w:rPr>
            <w:rFonts w:ascii="Arial" w:eastAsia="Times New Roman" w:hAnsi="Arial" w:cs="Arial"/>
            <w:b/>
            <w:bCs/>
            <w:color w:val="000000"/>
          </w:rPr>
          <w:t>ТӨСӨЛ</w:t>
        </w:r>
      </w:ins>
    </w:p>
    <w:p w14:paraId="25D0D3E6" w14:textId="77777777" w:rsidR="002A1C0E" w:rsidRDefault="002A1C0E">
      <w:pPr>
        <w:spacing w:line="180" w:lineRule="atLeast"/>
        <w:jc w:val="both"/>
        <w:divId w:val="1133249912"/>
        <w:rPr>
          <w:rFonts w:ascii="Arial" w:eastAsia="Times New Roman" w:hAnsi="Arial" w:cs="Arial"/>
          <w:b/>
          <w:bCs/>
          <w:color w:val="000000"/>
        </w:rPr>
      </w:pPr>
    </w:p>
    <w:p w14:paraId="575DF685" w14:textId="77777777" w:rsidR="002A1C0E" w:rsidRDefault="002A1C0E">
      <w:pPr>
        <w:spacing w:line="180" w:lineRule="atLeast"/>
        <w:jc w:val="both"/>
        <w:divId w:val="1133249912"/>
        <w:rPr>
          <w:rFonts w:ascii="Arial" w:eastAsia="Times New Roman" w:hAnsi="Arial" w:cs="Arial"/>
          <w:b/>
          <w:bCs/>
          <w:color w:val="000000"/>
        </w:rPr>
      </w:pPr>
    </w:p>
    <w:p w14:paraId="4AC72F99" w14:textId="77777777" w:rsidR="002A1C0E" w:rsidRDefault="00000000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АВТО ЗАМЫН САНД ХӨРӨНГӨ ТӨВЛӨРҮҮЛЭХ,</w:t>
      </w:r>
    </w:p>
    <w:p w14:paraId="5679CDE8" w14:textId="77777777" w:rsidR="002A1C0E" w:rsidRDefault="00000000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ЗАХИРАН ЗАРЦУУЛАХ ЖУРАМ</w:t>
      </w:r>
    </w:p>
    <w:p w14:paraId="19DD2882" w14:textId="77777777" w:rsidR="002A1C0E" w:rsidRDefault="002A1C0E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</w:p>
    <w:p w14:paraId="5467B3EE" w14:textId="77777777" w:rsidR="002A1C0E" w:rsidRDefault="00000000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Нэг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Ерөнхий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зүйл</w:t>
      </w:r>
      <w:proofErr w:type="spellEnd"/>
    </w:p>
    <w:p w14:paraId="296E8DD9" w14:textId="77777777" w:rsidR="002A1C0E" w:rsidRDefault="002A1C0E">
      <w:pPr>
        <w:spacing w:line="180" w:lineRule="atLeast"/>
        <w:jc w:val="both"/>
        <w:divId w:val="1133249912"/>
        <w:rPr>
          <w:rFonts w:ascii="Arial" w:eastAsia="Times New Roman" w:hAnsi="Arial" w:cs="Arial"/>
          <w:b/>
          <w:bCs/>
          <w:color w:val="000000"/>
        </w:rPr>
      </w:pPr>
    </w:p>
    <w:p w14:paraId="11449640" w14:textId="32980708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24, 25 </w:t>
      </w:r>
      <w:proofErr w:type="spellStart"/>
      <w:r>
        <w:rPr>
          <w:rFonts w:ascii="Arial" w:hAnsi="Arial" w:cs="Arial"/>
          <w:color w:val="000000"/>
        </w:rPr>
        <w:t>дугаар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зүйлд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ins w:id="4" w:author="Oyunbileg" w:date="2025-06-13T08:42:00Z" w16du:dateUtc="2025-06-13T00:42:00Z">
        <w:r w:rsidR="00854F2F">
          <w:rPr>
            <w:rFonts w:ascii="Arial" w:hAnsi="Arial" w:cs="Arial"/>
            <w:color w:val="000000"/>
          </w:rPr>
          <w:t xml:space="preserve"> </w:t>
        </w:r>
        <w:r w:rsidR="00854F2F" w:rsidRPr="00854F2F">
          <w:rPr>
            <w:rFonts w:ascii="Arial" w:hAnsi="Arial" w:cs="Arial"/>
            <w:strike/>
            <w:color w:val="000000"/>
            <w:rPrChange w:id="5" w:author="Oyunbileg" w:date="2025-06-13T08:42:00Z" w16du:dateUtc="2025-06-13T00:42:00Z">
              <w:rPr>
                <w:rFonts w:ascii="Arial" w:hAnsi="Arial" w:cs="Arial"/>
                <w:color w:val="000000"/>
              </w:rPr>
            </w:rPrChange>
          </w:rPr>
          <w:t>5</w:t>
        </w:r>
        <w:r w:rsidR="00854F2F" w:rsidRPr="00854F2F">
          <w:rPr>
            <w:rFonts w:ascii="Arial" w:hAnsi="Arial" w:cstheme="minorBidi"/>
            <w:strike/>
            <w:color w:val="000000"/>
            <w:lang w:val="mn-MN"/>
            <w:rPrChange w:id="6" w:author="Oyunbileg" w:date="2025-06-13T08:42:00Z" w16du:dateUtc="2025-06-13T00:42:00Z">
              <w:rPr>
                <w:rFonts w:ascii="Arial" w:hAnsi="Arial" w:cstheme="minorBidi"/>
                <w:color w:val="000000"/>
                <w:lang w:val="mn-MN"/>
              </w:rPr>
            </w:rPrChange>
          </w:rPr>
          <w:t>.4.15-д</w:t>
        </w:r>
        <w:r w:rsidR="00854F2F">
          <w:rPr>
            <w:rFonts w:ascii="Arial" w:hAnsi="Arial" w:cstheme="minorBidi"/>
            <w:color w:val="000000"/>
            <w:lang w:val="mn-MN"/>
          </w:rPr>
          <w:t xml:space="preserve"> </w:t>
        </w:r>
      </w:ins>
      <w:del w:id="7" w:author="Oyunbileg" w:date="2025-06-13T08:42:00Z" w16du:dateUtc="2025-06-13T00:42:00Z">
        <w:r w:rsidDel="00854F2F">
          <w:rPr>
            <w:rFonts w:ascii="Arial" w:hAnsi="Arial" w:cs="Arial"/>
            <w:color w:val="000000"/>
          </w:rPr>
          <w:delText xml:space="preserve"> </w:delText>
        </w:r>
      </w:del>
      <w:ins w:id="8" w:author="Oyunbileg" w:date="2025-03-10T11:12:00Z" w16du:dateUtc="2025-03-10T03:12:00Z">
        <w:r w:rsidR="00530BDB">
          <w:rPr>
            <w:rFonts w:ascii="Arial" w:hAnsi="Arial" w:cs="Arial"/>
            <w:color w:val="FF0000"/>
          </w:rPr>
          <w:t>5.3.16</w:t>
        </w:r>
      </w:ins>
      <w:del w:id="9" w:author="Oyunbileg" w:date="2025-03-10T11:11:00Z" w16du:dateUtc="2025-03-10T03:11:00Z">
        <w:r w:rsidDel="00530BDB">
          <w:rPr>
            <w:rFonts w:ascii="Arial" w:hAnsi="Arial" w:cs="Arial"/>
            <w:color w:val="000000"/>
          </w:rPr>
          <w:delText>5.4.15</w:delText>
        </w:r>
      </w:del>
      <w:r>
        <w:rPr>
          <w:rFonts w:ascii="Arial" w:hAnsi="Arial" w:cs="Arial"/>
          <w:color w:val="000000"/>
        </w:rPr>
        <w:t xml:space="preserve">-д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төвлөрүүлэх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захиран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хяналт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зохицуулахад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энэ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зорилго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оршино</w:t>
      </w:r>
      <w:proofErr w:type="spellEnd"/>
      <w:r>
        <w:rPr>
          <w:rFonts w:ascii="Arial" w:hAnsi="Arial" w:cs="Arial"/>
          <w:color w:val="000000"/>
        </w:rPr>
        <w:t>. </w:t>
      </w:r>
    </w:p>
    <w:p w14:paraId="0F44D59E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төвлөрүүлэх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захиран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хяналт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Засгийн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холбогдох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бусад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энэ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баримтална</w:t>
      </w:r>
      <w:proofErr w:type="spellEnd"/>
      <w:r>
        <w:rPr>
          <w:rFonts w:ascii="Arial" w:hAnsi="Arial" w:cs="Arial"/>
          <w:color w:val="000000"/>
        </w:rPr>
        <w:t>.</w:t>
      </w:r>
    </w:p>
    <w:p w14:paraId="5EC3C2FF" w14:textId="5A3E88CC" w:rsidR="002A1C0E" w:rsidRPr="00820341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FF0000"/>
          <w:rPrChange w:id="10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</w:pPr>
      <w:r>
        <w:rPr>
          <w:rFonts w:ascii="Arial" w:hAnsi="Arial" w:cs="Arial"/>
          <w:color w:val="000000"/>
        </w:rPr>
        <w:t xml:space="preserve">1.3.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20341">
        <w:rPr>
          <w:rFonts w:ascii="Arial" w:hAnsi="Arial" w:cs="Arial"/>
          <w:strike/>
          <w:color w:val="000000"/>
          <w:rPrChange w:id="11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27.1-д </w:t>
      </w:r>
      <w:proofErr w:type="spellStart"/>
      <w:r w:rsidRPr="00820341">
        <w:rPr>
          <w:rFonts w:ascii="Arial" w:hAnsi="Arial" w:cs="Arial"/>
          <w:strike/>
          <w:color w:val="000000"/>
          <w:rPrChange w:id="12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заасны</w:t>
      </w:r>
      <w:proofErr w:type="spellEnd"/>
      <w:r w:rsidRPr="00820341">
        <w:rPr>
          <w:rFonts w:ascii="Arial" w:hAnsi="Arial" w:cs="Arial"/>
          <w:strike/>
          <w:color w:val="000000"/>
          <w:rPrChange w:id="13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14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дагуу</w:t>
      </w:r>
      <w:proofErr w:type="spellEnd"/>
      <w:r w:rsidRPr="00820341">
        <w:rPr>
          <w:rFonts w:ascii="Arial" w:hAnsi="Arial" w:cs="Arial"/>
          <w:strike/>
          <w:color w:val="000000"/>
          <w:rPrChange w:id="15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16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Төрийн</w:t>
      </w:r>
      <w:proofErr w:type="spellEnd"/>
      <w:r w:rsidRPr="00820341">
        <w:rPr>
          <w:rFonts w:ascii="Arial" w:hAnsi="Arial" w:cs="Arial"/>
          <w:strike/>
          <w:color w:val="000000"/>
          <w:rPrChange w:id="17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18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санд</w:t>
      </w:r>
      <w:proofErr w:type="spellEnd"/>
      <w:r w:rsidRPr="00820341">
        <w:rPr>
          <w:rFonts w:ascii="Arial" w:hAnsi="Arial" w:cs="Arial"/>
          <w:strike/>
          <w:color w:val="000000"/>
          <w:rPrChange w:id="19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20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тус</w:t>
      </w:r>
      <w:proofErr w:type="spellEnd"/>
      <w:r w:rsidRPr="00820341">
        <w:rPr>
          <w:rFonts w:ascii="Arial" w:hAnsi="Arial" w:cs="Arial"/>
          <w:strike/>
          <w:color w:val="000000"/>
          <w:rPrChange w:id="21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22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тус</w:t>
      </w:r>
      <w:proofErr w:type="spellEnd"/>
      <w:r w:rsidRPr="00820341">
        <w:rPr>
          <w:rFonts w:ascii="Arial" w:hAnsi="Arial" w:cs="Arial"/>
          <w:strike/>
          <w:color w:val="000000"/>
          <w:rPrChange w:id="23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24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тусгай</w:t>
      </w:r>
      <w:proofErr w:type="spellEnd"/>
      <w:r w:rsidRPr="00820341">
        <w:rPr>
          <w:rFonts w:ascii="Arial" w:hAnsi="Arial" w:cs="Arial"/>
          <w:strike/>
          <w:color w:val="000000"/>
          <w:rPrChange w:id="25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26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данстай</w:t>
      </w:r>
      <w:proofErr w:type="spellEnd"/>
      <w:r w:rsidRPr="00820341">
        <w:rPr>
          <w:rFonts w:ascii="Arial" w:hAnsi="Arial" w:cs="Arial"/>
          <w:strike/>
          <w:color w:val="000000"/>
          <w:rPrChange w:id="27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28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байна</w:t>
      </w:r>
      <w:proofErr w:type="spellEnd"/>
      <w:r w:rsidRPr="00820341">
        <w:rPr>
          <w:rFonts w:ascii="Arial" w:hAnsi="Arial" w:cs="Arial"/>
          <w:strike/>
          <w:color w:val="000000"/>
          <w:rPrChange w:id="29" w:author="Oyunbileg" w:date="2025-03-10T11:23:00Z" w16du:dateUtc="2025-03-10T03:23:00Z">
            <w:rPr>
              <w:rFonts w:ascii="Arial" w:hAnsi="Arial" w:cs="Arial"/>
              <w:color w:val="000000"/>
            </w:rPr>
          </w:rPrChange>
        </w:rPr>
        <w:t>.</w:t>
      </w:r>
      <w:ins w:id="30" w:author="Oyunbileg" w:date="2025-03-10T11:23:00Z" w16du:dateUtc="2025-03-10T03:23:00Z">
        <w:r w:rsidR="00820341">
          <w:rPr>
            <w:rFonts w:ascii="Arial" w:hAnsi="Arial" w:cs="Arial"/>
            <w:strike/>
            <w:color w:val="000000"/>
          </w:rPr>
          <w:t xml:space="preserve"> </w:t>
        </w:r>
        <w:r w:rsidR="00820341">
          <w:rPr>
            <w:rFonts w:ascii="Arial" w:hAnsi="Arial" w:cs="Arial"/>
            <w:color w:val="FF0000"/>
          </w:rPr>
          <w:t xml:space="preserve">22.1-д </w:t>
        </w:r>
        <w:proofErr w:type="spellStart"/>
        <w:r w:rsidR="00820341">
          <w:rPr>
            <w:rFonts w:ascii="Arial" w:hAnsi="Arial" w:cs="Arial"/>
            <w:color w:val="FF0000"/>
          </w:rPr>
          <w:t>з</w:t>
        </w:r>
      </w:ins>
      <w:ins w:id="31" w:author="Oyunbileg" w:date="2025-03-10T11:24:00Z" w16du:dateUtc="2025-03-10T03:24:00Z">
        <w:r w:rsidR="00820341">
          <w:rPr>
            <w:rFonts w:ascii="Arial" w:hAnsi="Arial" w:cs="Arial"/>
            <w:color w:val="FF0000"/>
          </w:rPr>
          <w:t>аасны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дагуу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Төрийн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сангийн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нэгдсэн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дансанд</w:t>
        </w:r>
        <w:proofErr w:type="spellEnd"/>
        <w:r w:rsidR="00820341">
          <w:rPr>
            <w:rFonts w:ascii="Arial" w:hAnsi="Arial" w:cs="Arial"/>
            <w:color w:val="FF0000"/>
          </w:rPr>
          <w:t xml:space="preserve"> </w:t>
        </w:r>
        <w:proofErr w:type="spellStart"/>
        <w:r w:rsidR="00820341">
          <w:rPr>
            <w:rFonts w:ascii="Arial" w:hAnsi="Arial" w:cs="Arial"/>
            <w:color w:val="FF0000"/>
          </w:rPr>
          <w:t>байршина</w:t>
        </w:r>
        <w:proofErr w:type="spellEnd"/>
        <w:r w:rsidR="00820341">
          <w:rPr>
            <w:rFonts w:ascii="Arial" w:hAnsi="Arial" w:cs="Arial"/>
            <w:color w:val="FF0000"/>
          </w:rPr>
          <w:t>.</w:t>
        </w:r>
      </w:ins>
    </w:p>
    <w:p w14:paraId="171C9E1C" w14:textId="77777777" w:rsidR="002A1C0E" w:rsidRDefault="00000000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Хоёр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Авто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замын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сангийн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хөрөнгийн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эх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үүсвэр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</w:t>
      </w:r>
    </w:p>
    <w:p w14:paraId="3FEA5A1C" w14:textId="77777777" w:rsidR="002A1C0E" w:rsidRDefault="00000000">
      <w:pPr>
        <w:spacing w:line="180" w:lineRule="atLeast"/>
        <w:jc w:val="center"/>
        <w:divId w:val="1133249912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хөрөнгө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төвлөрүүлэх</w:t>
      </w:r>
      <w:proofErr w:type="spellEnd"/>
    </w:p>
    <w:p w14:paraId="1C8FB805" w14:textId="77777777" w:rsidR="002A1C0E" w:rsidRDefault="002A1C0E">
      <w:pPr>
        <w:spacing w:line="180" w:lineRule="atLeast"/>
        <w:jc w:val="both"/>
        <w:divId w:val="1133249912"/>
        <w:rPr>
          <w:rFonts w:ascii="Arial" w:eastAsia="Times New Roman" w:hAnsi="Arial" w:cs="Arial"/>
          <w:b/>
          <w:bCs/>
          <w:color w:val="000000"/>
        </w:rPr>
      </w:pPr>
    </w:p>
    <w:p w14:paraId="5093551B" w14:textId="6B853349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25.1, </w:t>
      </w:r>
      <w:proofErr w:type="spellStart"/>
      <w:r w:rsidRPr="00820341">
        <w:rPr>
          <w:rFonts w:ascii="Arial" w:hAnsi="Arial" w:cs="Arial"/>
          <w:strike/>
          <w:color w:val="000000"/>
          <w:rPrChange w:id="32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Засгийн</w:t>
      </w:r>
      <w:proofErr w:type="spellEnd"/>
      <w:r w:rsidRPr="00820341">
        <w:rPr>
          <w:rFonts w:ascii="Arial" w:hAnsi="Arial" w:cs="Arial"/>
          <w:strike/>
          <w:color w:val="000000"/>
          <w:rPrChange w:id="33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34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газрын</w:t>
      </w:r>
      <w:proofErr w:type="spellEnd"/>
      <w:r w:rsidRPr="00820341">
        <w:rPr>
          <w:rFonts w:ascii="Arial" w:hAnsi="Arial" w:cs="Arial"/>
          <w:strike/>
          <w:color w:val="000000"/>
          <w:rPrChange w:id="35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36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тусгай</w:t>
      </w:r>
      <w:proofErr w:type="spellEnd"/>
      <w:r w:rsidRPr="00820341">
        <w:rPr>
          <w:rFonts w:ascii="Arial" w:hAnsi="Arial" w:cs="Arial"/>
          <w:strike/>
          <w:color w:val="000000"/>
          <w:rPrChange w:id="37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38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сангийн</w:t>
      </w:r>
      <w:proofErr w:type="spellEnd"/>
      <w:r w:rsidRPr="00820341">
        <w:rPr>
          <w:rFonts w:ascii="Arial" w:hAnsi="Arial" w:cs="Arial"/>
          <w:strike/>
          <w:color w:val="000000"/>
          <w:rPrChange w:id="39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40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тухай</w:t>
      </w:r>
      <w:proofErr w:type="spellEnd"/>
      <w:r w:rsidRPr="00820341">
        <w:rPr>
          <w:rFonts w:ascii="Arial" w:hAnsi="Arial" w:cs="Arial"/>
          <w:strike/>
          <w:color w:val="000000"/>
          <w:rPrChange w:id="41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820341">
        <w:rPr>
          <w:rFonts w:ascii="Arial" w:hAnsi="Arial" w:cs="Arial"/>
          <w:strike/>
          <w:color w:val="000000"/>
          <w:rPrChange w:id="42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>хуулийн</w:t>
      </w:r>
      <w:proofErr w:type="spellEnd"/>
      <w:r w:rsidRPr="00820341">
        <w:rPr>
          <w:rFonts w:ascii="Arial" w:hAnsi="Arial" w:cs="Arial"/>
          <w:strike/>
          <w:color w:val="000000"/>
          <w:rPrChange w:id="43" w:author="Oyunbileg" w:date="2025-03-10T11:32:00Z" w16du:dateUtc="2025-03-10T03:32:00Z">
            <w:rPr>
              <w:rFonts w:ascii="Arial" w:hAnsi="Arial" w:cs="Arial"/>
              <w:color w:val="000000"/>
            </w:rPr>
          </w:rPrChange>
        </w:rPr>
        <w:t xml:space="preserve"> 27.2</w:t>
      </w:r>
      <w:ins w:id="44" w:author="Oyunbileg" w:date="2025-03-10T11:33:00Z" w16du:dateUtc="2025-03-10T03:33:00Z">
        <w:r w:rsidR="0000594C">
          <w:rPr>
            <w:rFonts w:ascii="Arial" w:hAnsi="Arial" w:cs="Arial"/>
            <w:color w:val="00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Засгийн</w:t>
        </w:r>
        <w:proofErr w:type="spellEnd"/>
        <w:r w:rsidR="0000594C">
          <w:rPr>
            <w:rFonts w:ascii="Arial" w:hAnsi="Arial" w:cs="Arial"/>
            <w:color w:val="FF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газрын</w:t>
        </w:r>
        <w:proofErr w:type="spellEnd"/>
        <w:r w:rsidR="0000594C">
          <w:rPr>
            <w:rFonts w:ascii="Arial" w:hAnsi="Arial" w:cs="Arial"/>
            <w:color w:val="FF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тусгай</w:t>
        </w:r>
        <w:proofErr w:type="spellEnd"/>
        <w:r w:rsidR="0000594C">
          <w:rPr>
            <w:rFonts w:ascii="Arial" w:hAnsi="Arial" w:cs="Arial"/>
            <w:color w:val="FF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сангийн</w:t>
        </w:r>
        <w:proofErr w:type="spellEnd"/>
        <w:r w:rsidR="0000594C">
          <w:rPr>
            <w:rFonts w:ascii="Arial" w:hAnsi="Arial" w:cs="Arial"/>
            <w:color w:val="FF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тухай</w:t>
        </w:r>
        <w:proofErr w:type="spellEnd"/>
        <w:r w:rsidR="0000594C">
          <w:rPr>
            <w:rFonts w:ascii="Arial" w:hAnsi="Arial" w:cs="Arial"/>
            <w:color w:val="FF0000"/>
          </w:rPr>
          <w:t xml:space="preserve"> </w:t>
        </w:r>
        <w:proofErr w:type="spellStart"/>
        <w:r w:rsidR="0000594C">
          <w:rPr>
            <w:rFonts w:ascii="Arial" w:hAnsi="Arial" w:cs="Arial"/>
            <w:color w:val="FF0000"/>
          </w:rPr>
          <w:t>хуулийн</w:t>
        </w:r>
        <w:proofErr w:type="spellEnd"/>
        <w:r w:rsidR="0000594C">
          <w:rPr>
            <w:rFonts w:ascii="Arial" w:hAnsi="Arial" w:cs="Arial"/>
            <w:color w:val="FF0000"/>
          </w:rPr>
          <w:t xml:space="preserve"> 22.1</w:t>
        </w:r>
      </w:ins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Автобензин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дизелийн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түлшний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албан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татварын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8 </w:t>
      </w:r>
      <w:proofErr w:type="spellStart"/>
      <w:r>
        <w:rPr>
          <w:rFonts w:ascii="Arial" w:hAnsi="Arial" w:cs="Arial"/>
          <w:color w:val="000000"/>
        </w:rPr>
        <w:t>дугаар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зүйлийн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дахь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хэсэгт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үүсвэрээс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25.2-т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үүсвэрээс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бүрдэнэ</w:t>
      </w:r>
      <w:proofErr w:type="spellEnd"/>
      <w:r>
        <w:rPr>
          <w:rFonts w:ascii="Arial" w:hAnsi="Arial" w:cs="Arial"/>
          <w:color w:val="000000"/>
        </w:rPr>
        <w:t>.</w:t>
      </w:r>
    </w:p>
    <w:p w14:paraId="3F34DCFA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түүнтэй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холбогдсон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боловсруулна</w:t>
      </w:r>
      <w:proofErr w:type="spellEnd"/>
      <w:r>
        <w:rPr>
          <w:rFonts w:ascii="Arial" w:hAnsi="Arial" w:cs="Arial"/>
          <w:color w:val="000000"/>
        </w:rPr>
        <w:t>.</w:t>
      </w:r>
    </w:p>
    <w:p w14:paraId="6A0E396F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дараахь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байдлаар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төвлөрүүлнэ</w:t>
      </w:r>
      <w:proofErr w:type="spellEnd"/>
      <w:r>
        <w:rPr>
          <w:rFonts w:ascii="Arial" w:hAnsi="Arial" w:cs="Arial"/>
          <w:color w:val="000000"/>
        </w:rPr>
        <w:t>:</w:t>
      </w:r>
    </w:p>
    <w:p w14:paraId="3EBE56A1" w14:textId="0DEB2F11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2.3.1. </w:t>
      </w:r>
      <w:proofErr w:type="spellStart"/>
      <w:r>
        <w:rPr>
          <w:rFonts w:ascii="Arial" w:hAnsi="Arial" w:cs="Arial"/>
          <w:color w:val="000000"/>
        </w:rPr>
        <w:t>импортоор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оруулж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ирж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автомашины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онцгой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албан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татварын</w:t>
      </w:r>
      <w:proofErr w:type="spellEnd"/>
      <w:r>
        <w:rPr>
          <w:rFonts w:ascii="Arial" w:hAnsi="Arial" w:cs="Arial"/>
          <w:color w:val="000000"/>
        </w:rPr>
        <w:t xml:space="preserve"> </w:t>
      </w:r>
      <w:ins w:id="45" w:author="Oyunbileg" w:date="2025-06-13T09:24:00Z" w16du:dateUtc="2025-06-13T01:24:00Z">
        <w:r w:rsidR="00286C9B" w:rsidRPr="00286C9B">
          <w:rPr>
            <w:rFonts w:ascii="Arial" w:hAnsi="Arial" w:cs="Arial"/>
            <w:strike/>
            <w:color w:val="000000"/>
            <w:rPrChange w:id="46" w:author="Oyunbileg" w:date="2025-06-13T09:25:00Z" w16du:dateUtc="2025-06-13T01:25:00Z">
              <w:rPr>
                <w:rFonts w:ascii="Arial" w:hAnsi="Arial" w:cs="Arial"/>
                <w:color w:val="000000"/>
              </w:rPr>
            </w:rPrChange>
          </w:rPr>
          <w:t xml:space="preserve">20 </w:t>
        </w:r>
        <w:r w:rsidR="00286C9B" w:rsidRPr="00286C9B">
          <w:rPr>
            <w:rFonts w:ascii="Arial" w:hAnsi="Arial" w:cstheme="minorBidi"/>
            <w:strike/>
            <w:color w:val="000000"/>
            <w:lang w:val="mn-MN"/>
            <w:rPrChange w:id="47" w:author="Oyunbileg" w:date="2025-06-13T09:25:00Z" w16du:dateUtc="2025-06-13T01:25:00Z">
              <w:rPr>
                <w:rFonts w:ascii="Arial" w:hAnsi="Arial" w:cstheme="minorBidi"/>
                <w:color w:val="000000"/>
                <w:lang w:val="mn-MN"/>
              </w:rPr>
            </w:rPrChange>
          </w:rPr>
          <w:t>хув</w:t>
        </w:r>
      </w:ins>
      <w:ins w:id="48" w:author="Oyunbileg" w:date="2025-06-13T09:25:00Z" w16du:dateUtc="2025-06-13T01:25:00Z">
        <w:r w:rsidR="00286C9B" w:rsidRPr="00286C9B">
          <w:rPr>
            <w:rFonts w:ascii="Arial" w:hAnsi="Arial" w:cstheme="minorBidi"/>
            <w:strike/>
            <w:color w:val="000000"/>
            <w:lang w:val="mn-MN"/>
            <w:rPrChange w:id="49" w:author="Oyunbileg" w:date="2025-06-13T09:25:00Z" w16du:dateUtc="2025-06-13T01:25:00Z">
              <w:rPr>
                <w:rFonts w:ascii="Arial" w:hAnsi="Arial" w:cstheme="minorBidi"/>
                <w:color w:val="000000"/>
                <w:lang w:val="mn-MN"/>
              </w:rPr>
            </w:rPrChange>
          </w:rPr>
          <w:t>ийг</w:t>
        </w:r>
      </w:ins>
      <w:ins w:id="50" w:author="Oyunbileg" w:date="2025-06-13T09:24:00Z" w16du:dateUtc="2025-06-13T01:24:00Z">
        <w:r w:rsidR="00286C9B">
          <w:rPr>
            <w:rFonts w:ascii="Arial" w:hAnsi="Arial" w:cstheme="minorBidi"/>
            <w:color w:val="000000"/>
            <w:lang w:val="mn-MN"/>
          </w:rPr>
          <w:t xml:space="preserve"> </w:t>
        </w:r>
      </w:ins>
      <w:r w:rsidRPr="00286C9B">
        <w:rPr>
          <w:rFonts w:ascii="Arial" w:hAnsi="Arial" w:cs="Arial"/>
          <w:color w:val="EE0000"/>
          <w:rPrChange w:id="51" w:author="Oyunbileg" w:date="2025-06-13T09:25:00Z" w16du:dateUtc="2025-06-13T01:25:00Z">
            <w:rPr>
              <w:rFonts w:ascii="Arial" w:hAnsi="Arial" w:cs="Arial"/>
              <w:color w:val="000000"/>
            </w:rPr>
          </w:rPrChange>
        </w:rPr>
        <w:t>20</w:t>
      </w:r>
      <w:ins w:id="52" w:author="Oyunbileg" w:date="2025-06-13T09:14:00Z" w16du:dateUtc="2025-06-13T01:14:00Z">
        <w:r w:rsidR="00DA3F34" w:rsidRPr="00286C9B">
          <w:rPr>
            <w:rFonts w:ascii="Arial" w:hAnsi="Arial" w:cstheme="minorBidi"/>
            <w:color w:val="EE0000"/>
            <w:lang w:val="mn-MN"/>
            <w:rPrChange w:id="53" w:author="Oyunbileg" w:date="2025-06-13T09:25:00Z" w16du:dateUtc="2025-06-13T01:25:00Z">
              <w:rPr>
                <w:rFonts w:ascii="Arial" w:hAnsi="Arial" w:cstheme="minorBidi"/>
                <w:color w:val="000000"/>
                <w:lang w:val="mn-MN"/>
              </w:rPr>
            </w:rPrChange>
          </w:rPr>
          <w:t>-иос доошгүй</w:t>
        </w:r>
      </w:ins>
      <w:r w:rsidRPr="00286C9B">
        <w:rPr>
          <w:rFonts w:ascii="Arial" w:hAnsi="Arial" w:cs="Arial"/>
          <w:color w:val="EE0000"/>
          <w:rPrChange w:id="54" w:author="Oyunbileg" w:date="2025-06-13T09:25:00Z" w16du:dateUtc="2025-06-13T01:25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 w:rsidRPr="00286C9B">
        <w:rPr>
          <w:rFonts w:ascii="Arial" w:hAnsi="Arial" w:cs="Arial"/>
          <w:color w:val="EE0000"/>
          <w:rPrChange w:id="55" w:author="Oyunbileg" w:date="2025-06-13T09:25:00Z" w16du:dateUtc="2025-06-13T01:25:00Z">
            <w:rPr>
              <w:rFonts w:ascii="Arial" w:hAnsi="Arial" w:cs="Arial"/>
              <w:color w:val="000000"/>
            </w:rPr>
          </w:rPrChange>
        </w:rPr>
        <w:t>хувийг</w:t>
      </w:r>
      <w:proofErr w:type="spellEnd"/>
      <w:r w:rsidRPr="00286C9B">
        <w:rPr>
          <w:rFonts w:ascii="Arial" w:hAnsi="Arial" w:cs="Arial"/>
          <w:color w:val="EE0000"/>
          <w:rPrChange w:id="56" w:author="Oyunbileg" w:date="2025-06-13T09:25:00Z" w16du:dateUtc="2025-06-13T01:25:00Z">
            <w:rPr>
              <w:rFonts w:ascii="Arial" w:hAnsi="Arial" w:cs="Arial"/>
              <w:color w:val="000000"/>
            </w:rPr>
          </w:rPrChange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батлагдсан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хүрээнд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270E2945" w14:textId="77777777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2.3.2. </w:t>
      </w:r>
      <w:proofErr w:type="spellStart"/>
      <w:r>
        <w:rPr>
          <w:rFonts w:ascii="Arial" w:hAnsi="Arial" w:cs="Arial"/>
          <w:color w:val="000000"/>
        </w:rPr>
        <w:t>санхүү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удирдлагын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зориулалтын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арчлалт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засвар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түүнтэй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холбоотой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зээл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буцалтгүй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тусламж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хандивын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6551FA2E" w14:textId="77777777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2.3.3.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30 </w:t>
      </w:r>
      <w:proofErr w:type="spellStart"/>
      <w:r>
        <w:rPr>
          <w:rFonts w:ascii="Arial" w:hAnsi="Arial" w:cs="Arial"/>
          <w:color w:val="000000"/>
        </w:rPr>
        <w:t>дугаар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зүйлд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зориулалтын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байгууламж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ашигласны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14F7A6CE" w14:textId="77777777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2.3.4.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зориулалтын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хөдөлгөөний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аюулгүй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байдлын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зөрчил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гаргасан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талаарх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зөрчсөн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этгээдэд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ногдуулсан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торгуулийг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7BC6FC7B" w14:textId="77777777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ins w:id="57" w:author="Oyunbileg" w:date="2025-06-13T09:14:00Z" w16du:dateUtc="2025-06-13T01:14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2.3.5. </w:t>
      </w:r>
      <w:proofErr w:type="spellStart"/>
      <w:r>
        <w:rPr>
          <w:rFonts w:ascii="Arial" w:hAnsi="Arial" w:cs="Arial"/>
          <w:color w:val="000000"/>
        </w:rPr>
        <w:t>санхүү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Монгол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дэвсгэрээр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дамжин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өнгөрөх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гадаад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бүртгэлтэй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автотээврийн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хэрэгслийн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дамжин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өнгөрөх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хураамжийг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гэрээнд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хэмжээгээр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хагас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бүтэн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171D95D5" w14:textId="178EB70B" w:rsidR="00DA3F34" w:rsidRPr="00286C9B" w:rsidRDefault="00DA3F34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EE0000"/>
          <w:rPrChange w:id="58" w:author="Oyunbileg" w:date="2025-06-13T09:24:00Z" w16du:dateUtc="2025-06-13T01:24:00Z">
            <w:rPr>
              <w:rFonts w:ascii="Arial" w:hAnsi="Arial" w:cs="Arial"/>
              <w:color w:val="000000"/>
            </w:rPr>
          </w:rPrChange>
        </w:rPr>
      </w:pPr>
      <w:ins w:id="59" w:author="Oyunbileg" w:date="2025-06-13T09:16:00Z" w16du:dateUtc="2025-06-13T01:16:00Z">
        <w:r>
          <w:rPr>
            <w:rFonts w:ascii="Arial" w:hAnsi="Arial" w:cs="Arial"/>
            <w:color w:val="000000"/>
          </w:rPr>
          <w:lastRenderedPageBreak/>
          <w:tab/>
          <w:t xml:space="preserve">   </w:t>
        </w:r>
        <w:r w:rsidRPr="00286C9B">
          <w:rPr>
            <w:rFonts w:ascii="Arial" w:hAnsi="Arial" w:cs="Arial"/>
            <w:color w:val="EE0000"/>
            <w:rPrChange w:id="60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2.3.6. </w:t>
        </w:r>
      </w:ins>
      <w:proofErr w:type="spellStart"/>
      <w:ins w:id="61" w:author="Oyunbileg" w:date="2025-06-13T09:17:00Z" w16du:dateUtc="2025-06-13T01:17:00Z">
        <w:r w:rsidRPr="00286C9B">
          <w:rPr>
            <w:rFonts w:ascii="Arial" w:hAnsi="Arial" w:cs="Arial"/>
            <w:color w:val="EE0000"/>
            <w:rPrChange w:id="6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Олон</w:t>
        </w:r>
        <w:proofErr w:type="spellEnd"/>
        <w:r w:rsidRPr="00286C9B">
          <w:rPr>
            <w:rFonts w:ascii="Arial" w:hAnsi="Arial" w:cs="Arial"/>
            <w:color w:val="EE0000"/>
            <w:rPrChange w:id="6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6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улс</w:t>
        </w:r>
        <w:proofErr w:type="spellEnd"/>
        <w:r w:rsidRPr="00286C9B">
          <w:rPr>
            <w:rFonts w:ascii="Arial" w:hAnsi="Arial" w:cs="Arial"/>
            <w:color w:val="EE0000"/>
            <w:rPrChange w:id="6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,</w:t>
        </w:r>
      </w:ins>
      <w:ins w:id="66" w:author="Oyunbileg" w:date="2025-06-13T09:18:00Z" w16du:dateUtc="2025-06-13T01:18:00Z">
        <w:r w:rsidRPr="00286C9B">
          <w:rPr>
            <w:rFonts w:ascii="Arial" w:hAnsi="Arial" w:cs="Arial"/>
            <w:color w:val="EE0000"/>
            <w:rPrChange w:id="6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6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улсын</w:t>
        </w:r>
        <w:proofErr w:type="spellEnd"/>
        <w:r w:rsidRPr="00286C9B">
          <w:rPr>
            <w:rFonts w:ascii="Arial" w:hAnsi="Arial" w:cs="Arial"/>
            <w:color w:val="EE0000"/>
            <w:rPrChange w:id="69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70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чанартай</w:t>
        </w:r>
        <w:proofErr w:type="spellEnd"/>
        <w:r w:rsidRPr="00286C9B">
          <w:rPr>
            <w:rFonts w:ascii="Arial" w:hAnsi="Arial" w:cs="Arial"/>
            <w:color w:val="EE0000"/>
            <w:rPrChange w:id="71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7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авто</w:t>
        </w:r>
      </w:ins>
      <w:proofErr w:type="spellEnd"/>
      <w:ins w:id="73" w:author="Oyunbileg" w:date="2025-06-13T09:19:00Z" w16du:dateUtc="2025-06-13T01:19:00Z">
        <w:r w:rsidRPr="00286C9B">
          <w:rPr>
            <w:rFonts w:ascii="Arial" w:hAnsi="Arial" w:cs="Arial"/>
            <w:color w:val="EE0000"/>
            <w:rPrChange w:id="7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7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зам</w:t>
        </w:r>
        <w:proofErr w:type="spellEnd"/>
        <w:r w:rsidRPr="00286C9B">
          <w:rPr>
            <w:rFonts w:ascii="Arial" w:hAnsi="Arial" w:cs="Arial"/>
            <w:color w:val="EE0000"/>
            <w:rPrChange w:id="7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, </w:t>
        </w:r>
        <w:proofErr w:type="spellStart"/>
        <w:r w:rsidRPr="00286C9B">
          <w:rPr>
            <w:rFonts w:ascii="Arial" w:hAnsi="Arial" w:cs="Arial"/>
            <w:color w:val="EE0000"/>
            <w:rPrChange w:id="7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замын</w:t>
        </w:r>
        <w:proofErr w:type="spellEnd"/>
        <w:r w:rsidRPr="00286C9B">
          <w:rPr>
            <w:rFonts w:ascii="Arial" w:hAnsi="Arial" w:cs="Arial"/>
            <w:color w:val="EE0000"/>
            <w:rPrChange w:id="7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79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байгууламж</w:t>
        </w:r>
      </w:ins>
      <w:proofErr w:type="spellEnd"/>
      <w:ins w:id="80" w:author="Oyunbileg" w:date="2025-06-13T09:20:00Z" w16du:dateUtc="2025-06-13T01:20:00Z">
        <w:r w:rsidRPr="00286C9B">
          <w:rPr>
            <w:rFonts w:ascii="Arial" w:hAnsi="Arial" w:cs="Arial"/>
            <w:color w:val="EE0000"/>
            <w:rPrChange w:id="81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8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ашиглан</w:t>
        </w:r>
        <w:proofErr w:type="spellEnd"/>
        <w:r w:rsidRPr="00286C9B">
          <w:rPr>
            <w:rFonts w:ascii="Arial" w:hAnsi="Arial" w:cs="Arial"/>
            <w:color w:val="EE0000"/>
            <w:rPrChange w:id="8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8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зөвшөөрөгдөх</w:t>
        </w:r>
        <w:proofErr w:type="spellEnd"/>
        <w:r w:rsidRPr="00286C9B">
          <w:rPr>
            <w:rFonts w:ascii="Arial" w:hAnsi="Arial" w:cs="Arial"/>
            <w:color w:val="EE0000"/>
            <w:rPrChange w:id="8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8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дээд</w:t>
        </w:r>
        <w:proofErr w:type="spellEnd"/>
        <w:r w:rsidRPr="00286C9B">
          <w:rPr>
            <w:rFonts w:ascii="Arial" w:hAnsi="Arial" w:cs="Arial"/>
            <w:color w:val="EE0000"/>
            <w:rPrChange w:id="8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8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хэмжээнээс</w:t>
        </w:r>
        <w:proofErr w:type="spellEnd"/>
        <w:r w:rsidRPr="00286C9B">
          <w:rPr>
            <w:rFonts w:ascii="Arial" w:hAnsi="Arial" w:cs="Arial"/>
            <w:color w:val="EE0000"/>
            <w:rPrChange w:id="89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90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хэт</w:t>
        </w:r>
      </w:ins>
      <w:ins w:id="91" w:author="Oyunbileg" w:date="2025-06-13T09:21:00Z" w16du:dateUtc="2025-06-13T01:21:00Z">
        <w:r w:rsidRPr="00286C9B">
          <w:rPr>
            <w:rFonts w:ascii="Arial" w:hAnsi="Arial" w:cs="Arial"/>
            <w:color w:val="EE0000"/>
            <w:rPrChange w:id="9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эрсэн</w:t>
        </w:r>
        <w:proofErr w:type="spellEnd"/>
        <w:r w:rsidRPr="00286C9B">
          <w:rPr>
            <w:rFonts w:ascii="Arial" w:hAnsi="Arial" w:cs="Arial"/>
            <w:color w:val="EE0000"/>
            <w:rPrChange w:id="9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9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задрах</w:t>
        </w:r>
        <w:proofErr w:type="spellEnd"/>
        <w:r w:rsidRPr="00286C9B">
          <w:rPr>
            <w:rFonts w:ascii="Arial" w:hAnsi="Arial" w:cs="Arial"/>
            <w:color w:val="EE0000"/>
            <w:rPrChange w:id="9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9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боломжгүй</w:t>
        </w:r>
        <w:proofErr w:type="spellEnd"/>
        <w:r w:rsidRPr="00286C9B">
          <w:rPr>
            <w:rFonts w:ascii="Arial" w:hAnsi="Arial" w:cs="Arial"/>
            <w:color w:val="EE0000"/>
            <w:rPrChange w:id="9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9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ачаа</w:t>
        </w:r>
      </w:ins>
      <w:proofErr w:type="spellEnd"/>
      <w:ins w:id="99" w:author="Oyunbileg" w:date="2025-06-13T09:22:00Z" w16du:dateUtc="2025-06-13T01:22:00Z">
        <w:r w:rsidRPr="00286C9B">
          <w:rPr>
            <w:rFonts w:ascii="Arial" w:hAnsi="Arial" w:cs="Arial"/>
            <w:color w:val="EE0000"/>
            <w:rPrChange w:id="100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101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тээвэрлэх</w:t>
        </w:r>
        <w:proofErr w:type="spellEnd"/>
        <w:r w:rsidRPr="00286C9B">
          <w:rPr>
            <w:rFonts w:ascii="Arial" w:hAnsi="Arial" w:cs="Arial"/>
            <w:color w:val="EE0000"/>
            <w:rPrChange w:id="10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10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тээврийн</w:t>
        </w:r>
        <w:proofErr w:type="spellEnd"/>
        <w:r w:rsidRPr="00286C9B">
          <w:rPr>
            <w:rFonts w:ascii="Arial" w:hAnsi="Arial" w:cs="Arial"/>
            <w:color w:val="EE0000"/>
            <w:rPrChange w:id="10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10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хэрэгслээс</w:t>
        </w:r>
        <w:proofErr w:type="spellEnd"/>
        <w:r w:rsidRPr="00286C9B">
          <w:rPr>
            <w:rFonts w:ascii="Arial" w:hAnsi="Arial" w:cs="Arial"/>
            <w:color w:val="EE0000"/>
            <w:rPrChange w:id="10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10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авах</w:t>
        </w:r>
        <w:proofErr w:type="spellEnd"/>
        <w:r w:rsidRPr="00286C9B">
          <w:rPr>
            <w:rFonts w:ascii="Arial" w:hAnsi="Arial" w:cs="Arial"/>
            <w:color w:val="EE0000"/>
            <w:rPrChange w:id="10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Pr="00286C9B">
          <w:rPr>
            <w:rFonts w:ascii="Arial" w:hAnsi="Arial" w:cs="Arial"/>
            <w:color w:val="EE0000"/>
            <w:rPrChange w:id="109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төлбөрийг</w:t>
        </w:r>
      </w:ins>
      <w:proofErr w:type="spellEnd"/>
      <w:ins w:id="110" w:author="Oyunbileg" w:date="2025-06-13T09:23:00Z" w16du:dateUtc="2025-06-13T01:23:00Z">
        <w:r w:rsidR="00286C9B" w:rsidRPr="00286C9B">
          <w:rPr>
            <w:rFonts w:ascii="Arial" w:hAnsi="Arial" w:cs="Arial"/>
            <w:color w:val="EE0000"/>
            <w:rPrChange w:id="111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1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тухай</w:t>
        </w:r>
        <w:proofErr w:type="spellEnd"/>
        <w:r w:rsidR="00286C9B" w:rsidRPr="00286C9B">
          <w:rPr>
            <w:rFonts w:ascii="Arial" w:hAnsi="Arial" w:cs="Arial"/>
            <w:color w:val="EE0000"/>
            <w:rPrChange w:id="11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1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бүр</w:t>
        </w:r>
        <w:proofErr w:type="spellEnd"/>
        <w:r w:rsidR="00286C9B" w:rsidRPr="00286C9B">
          <w:rPr>
            <w:rFonts w:ascii="Arial" w:hAnsi="Arial" w:cs="Arial"/>
            <w:color w:val="EE0000"/>
            <w:rPrChange w:id="115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1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авто</w:t>
        </w:r>
        <w:proofErr w:type="spellEnd"/>
        <w:r w:rsidR="00286C9B" w:rsidRPr="00286C9B">
          <w:rPr>
            <w:rFonts w:ascii="Arial" w:hAnsi="Arial" w:cs="Arial"/>
            <w:color w:val="EE0000"/>
            <w:rPrChange w:id="117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18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замын</w:t>
        </w:r>
        <w:proofErr w:type="spellEnd"/>
        <w:r w:rsidR="00286C9B" w:rsidRPr="00286C9B">
          <w:rPr>
            <w:rFonts w:ascii="Arial" w:hAnsi="Arial" w:cs="Arial"/>
            <w:color w:val="EE0000"/>
            <w:rPrChange w:id="119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20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сангийн</w:t>
        </w:r>
        <w:proofErr w:type="spellEnd"/>
        <w:r w:rsidR="00286C9B" w:rsidRPr="00286C9B">
          <w:rPr>
            <w:rFonts w:ascii="Arial" w:hAnsi="Arial" w:cs="Arial"/>
            <w:color w:val="EE0000"/>
            <w:rPrChange w:id="121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22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тусгай</w:t>
        </w:r>
        <w:proofErr w:type="spellEnd"/>
        <w:r w:rsidR="00286C9B" w:rsidRPr="00286C9B">
          <w:rPr>
            <w:rFonts w:ascii="Arial" w:hAnsi="Arial" w:cs="Arial"/>
            <w:color w:val="EE0000"/>
            <w:rPrChange w:id="123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 xml:space="preserve"> </w:t>
        </w:r>
        <w:proofErr w:type="spellStart"/>
        <w:r w:rsidR="00286C9B" w:rsidRPr="00286C9B">
          <w:rPr>
            <w:rFonts w:ascii="Arial" w:hAnsi="Arial" w:cs="Arial"/>
            <w:color w:val="EE0000"/>
            <w:rPrChange w:id="124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дансанд</w:t>
        </w:r>
      </w:ins>
      <w:proofErr w:type="spellEnd"/>
      <w:ins w:id="125" w:author="Oyunbileg" w:date="2025-06-13T09:24:00Z" w16du:dateUtc="2025-06-13T01:24:00Z">
        <w:r w:rsidR="00286C9B" w:rsidRPr="00286C9B">
          <w:rPr>
            <w:rFonts w:ascii="Arial" w:hAnsi="Arial" w:cs="Arial"/>
            <w:color w:val="EE0000"/>
            <w:rPrChange w:id="126" w:author="Oyunbileg" w:date="2025-06-13T09:24:00Z" w16du:dateUtc="2025-06-13T01:24:00Z">
              <w:rPr>
                <w:rFonts w:ascii="Arial" w:hAnsi="Arial" w:cs="Arial"/>
                <w:color w:val="000000"/>
              </w:rPr>
            </w:rPrChange>
          </w:rPr>
          <w:t>;</w:t>
        </w:r>
      </w:ins>
    </w:p>
    <w:p w14:paraId="1BD0FE1C" w14:textId="5B331294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2.3.</w:t>
      </w:r>
      <w:ins w:id="127" w:author="Oyunbileg" w:date="2025-06-13T09:18:00Z" w16du:dateUtc="2025-06-13T01:18:00Z">
        <w:r w:rsidR="00DA3F34">
          <w:rPr>
            <w:rFonts w:ascii="Arial" w:hAnsi="Arial" w:cs="Arial"/>
            <w:color w:val="000000"/>
          </w:rPr>
          <w:t>7</w:t>
        </w:r>
      </w:ins>
      <w:del w:id="128" w:author="Oyunbileg" w:date="2025-06-13T09:18:00Z" w16du:dateUtc="2025-06-13T01:18:00Z">
        <w:r w:rsidDel="00DA3F34">
          <w:rPr>
            <w:rFonts w:ascii="Arial" w:hAnsi="Arial" w:cs="Arial"/>
            <w:color w:val="000000"/>
          </w:rPr>
          <w:delText>6</w:delText>
        </w:r>
      </w:del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зурвас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газарт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үйлчилгээ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хураамжийг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хагас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бүтэн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3BB142BA" w14:textId="27A830EB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2.3.</w:t>
      </w:r>
      <w:ins w:id="129" w:author="Oyunbileg" w:date="2025-06-13T09:18:00Z" w16du:dateUtc="2025-06-13T01:18:00Z">
        <w:r w:rsidR="00DA3F34">
          <w:rPr>
            <w:rFonts w:ascii="Arial" w:hAnsi="Arial" w:cs="Arial"/>
            <w:color w:val="000000"/>
          </w:rPr>
          <w:t>8</w:t>
        </w:r>
      </w:ins>
      <w:del w:id="130" w:author="Oyunbileg" w:date="2025-06-13T09:18:00Z" w16du:dateUtc="2025-06-13T01:18:00Z">
        <w:r w:rsidDel="00DA3F34">
          <w:rPr>
            <w:rFonts w:ascii="Arial" w:hAnsi="Arial" w:cs="Arial"/>
            <w:color w:val="000000"/>
          </w:rPr>
          <w:delText>7</w:delText>
        </w:r>
      </w:del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батлагдсан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хүрээнд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автобензин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дизелийн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түлшний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албан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татварын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орлогоос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газраас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тогтоосон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хэмжээгээр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1A59A926" w14:textId="19484347" w:rsidR="002A1C0E" w:rsidRDefault="00000000">
      <w:pPr>
        <w:pStyle w:val="NormalWeb"/>
        <w:spacing w:line="180" w:lineRule="atLeast"/>
        <w:ind w:firstLine="54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2.3.</w:t>
      </w:r>
      <w:ins w:id="131" w:author="Oyunbileg" w:date="2025-06-13T09:18:00Z" w16du:dateUtc="2025-06-13T01:18:00Z">
        <w:r w:rsidR="00DA3F34">
          <w:rPr>
            <w:rFonts w:ascii="Arial" w:hAnsi="Arial" w:cs="Arial"/>
            <w:color w:val="000000"/>
          </w:rPr>
          <w:t>9</w:t>
        </w:r>
      </w:ins>
      <w:del w:id="132" w:author="Oyunbileg" w:date="2025-06-13T09:18:00Z" w16du:dateUtc="2025-06-13T01:18:00Z">
        <w:r w:rsidDel="00DA3F34">
          <w:rPr>
            <w:rFonts w:ascii="Arial" w:hAnsi="Arial" w:cs="Arial"/>
            <w:color w:val="000000"/>
          </w:rPr>
          <w:delText>8</w:delText>
        </w:r>
      </w:del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Засгийн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27.2-т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үлдэгдэлд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тооцсон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хүүгийн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орлогыг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.</w:t>
      </w:r>
    </w:p>
    <w:p w14:paraId="7CBAC688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төвлөрүүлэх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саналыг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зохих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боловсруулан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санхүү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хүргүүлнэ</w:t>
      </w:r>
      <w:proofErr w:type="spellEnd"/>
      <w:r>
        <w:rPr>
          <w:rFonts w:ascii="Arial" w:hAnsi="Arial" w:cs="Arial"/>
          <w:color w:val="000000"/>
        </w:rPr>
        <w:t>.</w:t>
      </w:r>
    </w:p>
    <w:p w14:paraId="245F444C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2.5.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дараахь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байдлаар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төвлөрүүлнэ</w:t>
      </w:r>
      <w:proofErr w:type="spellEnd"/>
      <w:r>
        <w:rPr>
          <w:rFonts w:ascii="Arial" w:hAnsi="Arial" w:cs="Arial"/>
          <w:color w:val="000000"/>
        </w:rPr>
        <w:t>:</w:t>
      </w:r>
    </w:p>
    <w:p w14:paraId="75CBD8DE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2.5.1. </w:t>
      </w:r>
      <w:proofErr w:type="spellStart"/>
      <w:r>
        <w:rPr>
          <w:rFonts w:ascii="Arial" w:hAnsi="Arial" w:cs="Arial"/>
          <w:color w:val="000000"/>
        </w:rPr>
        <w:t>автотээврийн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өөрөө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явагч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хэрэгслийн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албан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татварыг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дүүргийн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татварын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албанаас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284BC4DF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2.5.2.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батлагдсан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төсвөөс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хуваарилах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7DCC5B2D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2.5.3. </w:t>
      </w:r>
      <w:proofErr w:type="spellStart"/>
      <w:r>
        <w:rPr>
          <w:rFonts w:ascii="Arial" w:hAnsi="Arial" w:cs="Arial"/>
          <w:color w:val="000000"/>
        </w:rPr>
        <w:t>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удирдлагын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арчлалт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засвар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түүнтэй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холбоотой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зээл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буцалтгүй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тусламж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хандивын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23D2C815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2.5.4.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хөдөлгөөний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аюулгүй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байдлын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зөрчил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гаргасан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талаарх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зөрчсөн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этгээдэд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ногдуулсан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торгуулийг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6852957C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2.5.5.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зогсоол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ашигласны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орлогыг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хагас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бүтэн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;</w:t>
      </w:r>
    </w:p>
    <w:p w14:paraId="433D974E" w14:textId="77777777" w:rsidR="002A1C0E" w:rsidRDefault="00000000">
      <w:pPr>
        <w:pStyle w:val="NormalWeb"/>
        <w:spacing w:line="180" w:lineRule="atLeast"/>
        <w:ind w:firstLine="45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2.5.6.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зурвас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газарт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үйлчилгээ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хаяг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сурталчилгаа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мэдээлэл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байрлуулсны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орлогыг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хагас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бүтэн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дансанд</w:t>
      </w:r>
      <w:proofErr w:type="spellEnd"/>
      <w:r>
        <w:rPr>
          <w:rFonts w:ascii="Arial" w:hAnsi="Arial" w:cs="Arial"/>
          <w:color w:val="000000"/>
        </w:rPr>
        <w:t>.</w:t>
      </w:r>
    </w:p>
    <w:p w14:paraId="2CE25C56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төсвөөс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хуваарилах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хэмжээг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тодорхойлон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зохих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төсөвт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тусгуулна</w:t>
      </w:r>
      <w:proofErr w:type="spellEnd"/>
      <w:r>
        <w:rPr>
          <w:rFonts w:ascii="Arial" w:hAnsi="Arial" w:cs="Arial"/>
          <w:color w:val="000000"/>
        </w:rPr>
        <w:t>.</w:t>
      </w:r>
    </w:p>
    <w:p w14:paraId="02FD1049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зурвас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газар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зогсоол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ашигласны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хэмжээг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хаяг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сурталчилгаа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мэдээлэл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байрлуулсны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төлбөрийн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хэмжээг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иргэдийн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Төлөөлөгчдийн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Хурал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батална</w:t>
      </w:r>
      <w:proofErr w:type="spellEnd"/>
      <w:r>
        <w:rPr>
          <w:rFonts w:ascii="Arial" w:hAnsi="Arial" w:cs="Arial"/>
          <w:color w:val="000000"/>
        </w:rPr>
        <w:t>.</w:t>
      </w:r>
    </w:p>
    <w:p w14:paraId="4166671C" w14:textId="77777777" w:rsidR="002A1C0E" w:rsidRDefault="00000000">
      <w:pPr>
        <w:pStyle w:val="NormalWeb"/>
        <w:spacing w:after="0" w:line="180" w:lineRule="atLeast"/>
        <w:jc w:val="center"/>
        <w:divId w:val="1133249912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Гурав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Авто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замын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сангийн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хөрөнгийг</w:t>
      </w:r>
      <w:proofErr w:type="spellEnd"/>
    </w:p>
    <w:p w14:paraId="108E658F" w14:textId="77777777" w:rsidR="002A1C0E" w:rsidRDefault="00000000">
      <w:pPr>
        <w:pStyle w:val="NormalWeb"/>
        <w:spacing w:after="0" w:line="180" w:lineRule="atLeast"/>
        <w:jc w:val="center"/>
        <w:divId w:val="1133249912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захиран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зарцуулах</w:t>
      </w:r>
      <w:proofErr w:type="spellEnd"/>
    </w:p>
    <w:p w14:paraId="41DAD4E6" w14:textId="77777777" w:rsidR="002A1C0E" w:rsidRDefault="002A1C0E">
      <w:pPr>
        <w:pStyle w:val="NormalWeb"/>
        <w:spacing w:after="0" w:line="180" w:lineRule="atLeast"/>
        <w:jc w:val="both"/>
        <w:divId w:val="1133249912"/>
        <w:rPr>
          <w:rFonts w:ascii="Arial" w:hAnsi="Arial" w:cs="Arial"/>
          <w:b/>
          <w:bCs/>
          <w:color w:val="000000"/>
        </w:rPr>
      </w:pPr>
    </w:p>
    <w:p w14:paraId="03264D01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3.1.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зарцуулахаар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төлөвлөсөн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төсөвт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хэрэгжүүлнэ</w:t>
      </w:r>
      <w:proofErr w:type="spellEnd"/>
      <w:r>
        <w:rPr>
          <w:rFonts w:ascii="Arial" w:hAnsi="Arial" w:cs="Arial"/>
          <w:color w:val="000000"/>
        </w:rPr>
        <w:t>.</w:t>
      </w:r>
    </w:p>
    <w:p w14:paraId="6F64E3D8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24 </w:t>
      </w:r>
      <w:proofErr w:type="spellStart"/>
      <w:r>
        <w:rPr>
          <w:rFonts w:ascii="Arial" w:hAnsi="Arial" w:cs="Arial"/>
          <w:color w:val="000000"/>
        </w:rPr>
        <w:t>дүгээр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зүйлд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зориулалтын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дагуу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зарцуулна</w:t>
      </w:r>
      <w:proofErr w:type="spellEnd"/>
      <w:r>
        <w:rPr>
          <w:rFonts w:ascii="Arial" w:hAnsi="Arial" w:cs="Arial"/>
          <w:color w:val="000000"/>
        </w:rPr>
        <w:t>.</w:t>
      </w:r>
    </w:p>
    <w:p w14:paraId="0C85D66D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proofErr w:type="spellStart"/>
      <w:r>
        <w:rPr>
          <w:rFonts w:ascii="Arial" w:hAnsi="Arial" w:cs="Arial"/>
          <w:color w:val="000000"/>
        </w:rPr>
        <w:t>Гэнэтийн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хүчин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буюу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байгалийн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гамшигт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үзэгдэл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осол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болсны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улмаас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байгууламжид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эвдрэл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гэмтэл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үүссэний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улмаас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хөдөлгөөн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хэвийн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үргэлжлэх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боломжгүй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болсон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тохиолдолд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сэргээн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засварлахад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шаардагдах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зардлыг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төсвөөс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тэргүүн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ээлжинд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санхүүжүүлнэ</w:t>
      </w:r>
      <w:proofErr w:type="spellEnd"/>
      <w:r>
        <w:rPr>
          <w:rFonts w:ascii="Arial" w:hAnsi="Arial" w:cs="Arial"/>
          <w:color w:val="000000"/>
        </w:rPr>
        <w:t>.</w:t>
      </w:r>
    </w:p>
    <w:p w14:paraId="057FCEDF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байгууламжийг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хөдөлгөөний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аюулгүй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байдлыг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хангахад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чиглэсэн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орчин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үеийн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дэвшилтэт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технологи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бүхий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тоног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төхөөрөмжөөр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тоноглох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шинэчлэн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сайжруулахад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зардлыг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санхүүжүүлнэ</w:t>
      </w:r>
      <w:proofErr w:type="spellEnd"/>
      <w:r>
        <w:rPr>
          <w:rFonts w:ascii="Arial" w:hAnsi="Arial" w:cs="Arial"/>
          <w:color w:val="000000"/>
        </w:rPr>
        <w:t>.</w:t>
      </w:r>
    </w:p>
    <w:p w14:paraId="132FE821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төсвийг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төлөвлөх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хуваарилахад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дараахь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зарчмыг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баримтална</w:t>
      </w:r>
      <w:proofErr w:type="spellEnd"/>
      <w:r>
        <w:rPr>
          <w:rFonts w:ascii="Arial" w:hAnsi="Arial" w:cs="Arial"/>
          <w:color w:val="000000"/>
        </w:rPr>
        <w:t>:</w:t>
      </w:r>
    </w:p>
    <w:p w14:paraId="2FE8E66C" w14:textId="77777777" w:rsidR="002A1C0E" w:rsidRDefault="00000000">
      <w:pPr>
        <w:pStyle w:val="NormalWeb"/>
        <w:spacing w:line="180" w:lineRule="atLeast"/>
        <w:ind w:firstLine="63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3.5.1.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90-ээс </w:t>
      </w:r>
      <w:proofErr w:type="spellStart"/>
      <w:r>
        <w:rPr>
          <w:rFonts w:ascii="Arial" w:hAnsi="Arial" w:cs="Arial"/>
          <w:color w:val="000000"/>
        </w:rPr>
        <w:t>багагүй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24.3, 24.4-т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ажиллагаанд</w:t>
      </w:r>
      <w:proofErr w:type="spellEnd"/>
      <w:r>
        <w:rPr>
          <w:rFonts w:ascii="Arial" w:hAnsi="Arial" w:cs="Arial"/>
          <w:color w:val="000000"/>
        </w:rPr>
        <w:t>;</w:t>
      </w:r>
    </w:p>
    <w:p w14:paraId="14DC8C10" w14:textId="77777777" w:rsidR="002A1C0E" w:rsidRDefault="00000000">
      <w:pPr>
        <w:pStyle w:val="NormalWeb"/>
        <w:spacing w:line="180" w:lineRule="atLeast"/>
        <w:ind w:firstLine="63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3.5.2. </w:t>
      </w:r>
      <w:proofErr w:type="spellStart"/>
      <w:r>
        <w:rPr>
          <w:rFonts w:ascii="Arial" w:hAnsi="Arial" w:cs="Arial"/>
          <w:color w:val="000000"/>
        </w:rPr>
        <w:t>төсвийн</w:t>
      </w:r>
      <w:proofErr w:type="spellEnd"/>
      <w:r>
        <w:rPr>
          <w:rFonts w:ascii="Arial" w:hAnsi="Arial" w:cs="Arial"/>
          <w:color w:val="000000"/>
        </w:rPr>
        <w:t xml:space="preserve"> 10 </w:t>
      </w:r>
      <w:proofErr w:type="spellStart"/>
      <w:r>
        <w:rPr>
          <w:rFonts w:ascii="Arial" w:hAnsi="Arial" w:cs="Arial"/>
          <w:color w:val="000000"/>
        </w:rPr>
        <w:t>хүртэлх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хувийг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24.5-д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ажиллагаанд</w:t>
      </w:r>
      <w:proofErr w:type="spellEnd"/>
      <w:r>
        <w:rPr>
          <w:rFonts w:ascii="Arial" w:hAnsi="Arial" w:cs="Arial"/>
          <w:color w:val="000000"/>
        </w:rPr>
        <w:t>.</w:t>
      </w:r>
    </w:p>
    <w:p w14:paraId="6BF5F895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3.6.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улсын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чанартай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арчлалт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засвар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түүнтэй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холбоотой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хэрэгжүүлэхэд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зориулж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гадаадын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зээл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тусламж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хандивын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удирдлагын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тухай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холбогдох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бусад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журамд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нийцүүлэн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зарцуулна</w:t>
      </w:r>
      <w:proofErr w:type="spellEnd"/>
      <w:r>
        <w:rPr>
          <w:rFonts w:ascii="Arial" w:hAnsi="Arial" w:cs="Arial"/>
          <w:color w:val="000000"/>
        </w:rPr>
        <w:t>.</w:t>
      </w:r>
    </w:p>
    <w:p w14:paraId="564E63DD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3.7.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холбогдох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зааснаас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бусад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зориулалтаар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зарцуулахыг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хориглоно</w:t>
      </w:r>
      <w:proofErr w:type="spellEnd"/>
      <w:r>
        <w:rPr>
          <w:rFonts w:ascii="Arial" w:hAnsi="Arial" w:cs="Arial"/>
          <w:color w:val="000000"/>
        </w:rPr>
        <w:t>.</w:t>
      </w:r>
    </w:p>
    <w:p w14:paraId="1859F951" w14:textId="77777777" w:rsidR="002A1C0E" w:rsidRDefault="00000000">
      <w:pPr>
        <w:pStyle w:val="NormalWeb"/>
        <w:spacing w:line="180" w:lineRule="atLeast"/>
        <w:jc w:val="center"/>
        <w:divId w:val="1133249912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Дөрөв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Авто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замын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сангийн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төлөвлөлт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хяналт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тайлан</w:t>
      </w:r>
      <w:proofErr w:type="spellEnd"/>
    </w:p>
    <w:p w14:paraId="4EBE5EB5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асуудал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эрхэлсэн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захиргааны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байгууллага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аймаг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хөрөнгийг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төлөвлөх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зарцуулах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гүйцэтгэлд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хяналт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тавих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тайлагнахтай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холбогдсон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үйл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ажиллагааг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тогтоомжид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нийцүүлэн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эрхлэн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явуулна</w:t>
      </w:r>
      <w:proofErr w:type="spellEnd"/>
      <w:r>
        <w:rPr>
          <w:rFonts w:ascii="Arial" w:hAnsi="Arial" w:cs="Arial"/>
          <w:color w:val="000000"/>
        </w:rPr>
        <w:t>.</w:t>
      </w:r>
    </w:p>
    <w:p w14:paraId="78442E20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орлого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зарцуулалтад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нийтийн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хяналтыг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хэрэглэгчид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иргэдийн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төлөөллөөс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бүрдсэн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зөвлөл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хэрэгжүүлнэ</w:t>
      </w:r>
      <w:proofErr w:type="spellEnd"/>
      <w:r>
        <w:rPr>
          <w:rFonts w:ascii="Arial" w:hAnsi="Arial" w:cs="Arial"/>
          <w:color w:val="000000"/>
        </w:rPr>
        <w:t>.</w:t>
      </w:r>
    </w:p>
    <w:p w14:paraId="6AAA82CD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proofErr w:type="spellStart"/>
      <w:r>
        <w:rPr>
          <w:rFonts w:ascii="Arial" w:hAnsi="Arial" w:cs="Arial"/>
          <w:color w:val="000000"/>
        </w:rPr>
        <w:t>Энэ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журмын</w:t>
      </w:r>
      <w:proofErr w:type="spellEnd"/>
      <w:r>
        <w:rPr>
          <w:rFonts w:ascii="Arial" w:hAnsi="Arial" w:cs="Arial"/>
          <w:color w:val="000000"/>
        </w:rPr>
        <w:t xml:space="preserve"> 4.1-д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этгээд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нийслэл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орон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нутгийн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сангийн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гүйцэтгэл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зарцуулалтын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тайланг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улирал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жилээр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гаргах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бөгөөд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улирлын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тайланг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сарын</w:t>
      </w:r>
      <w:proofErr w:type="spellEnd"/>
      <w:r>
        <w:rPr>
          <w:rFonts w:ascii="Arial" w:hAnsi="Arial" w:cs="Arial"/>
          <w:color w:val="000000"/>
        </w:rPr>
        <w:t xml:space="preserve"> 15-ны </w:t>
      </w:r>
      <w:proofErr w:type="spellStart"/>
      <w:r>
        <w:rPr>
          <w:rFonts w:ascii="Arial" w:hAnsi="Arial" w:cs="Arial"/>
          <w:color w:val="000000"/>
        </w:rPr>
        <w:t>өдрийн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дотор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жилийн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тайланг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оны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дугаар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сарын</w:t>
      </w:r>
      <w:proofErr w:type="spellEnd"/>
      <w:r>
        <w:rPr>
          <w:rFonts w:ascii="Arial" w:hAnsi="Arial" w:cs="Arial"/>
          <w:color w:val="000000"/>
        </w:rPr>
        <w:t xml:space="preserve"> 1-ний </w:t>
      </w:r>
      <w:proofErr w:type="spellStart"/>
      <w:r>
        <w:rPr>
          <w:rFonts w:ascii="Arial" w:hAnsi="Arial" w:cs="Arial"/>
          <w:color w:val="000000"/>
        </w:rPr>
        <w:t>өдрийн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дотор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замын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зөвлөлд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хүргүүлж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тайлагнана</w:t>
      </w:r>
      <w:proofErr w:type="spellEnd"/>
      <w:r>
        <w:rPr>
          <w:rFonts w:ascii="Arial" w:hAnsi="Arial" w:cs="Arial"/>
          <w:color w:val="000000"/>
        </w:rPr>
        <w:t>.</w:t>
      </w:r>
    </w:p>
    <w:p w14:paraId="2A68D202" w14:textId="77777777" w:rsidR="002A1C0E" w:rsidRDefault="00000000">
      <w:pPr>
        <w:pStyle w:val="NormalWeb"/>
        <w:spacing w:line="180" w:lineRule="atLeast"/>
        <w:jc w:val="center"/>
        <w:divId w:val="1133249912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Тав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Бусад</w:t>
      </w:r>
      <w:proofErr w:type="spellEnd"/>
    </w:p>
    <w:p w14:paraId="124D60E9" w14:textId="77777777" w:rsidR="002A1C0E" w:rsidRDefault="00000000">
      <w:pPr>
        <w:pStyle w:val="NormalWeb"/>
        <w:spacing w:line="180" w:lineRule="atLeast"/>
        <w:ind w:firstLine="720"/>
        <w:jc w:val="both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5.1. </w:t>
      </w:r>
      <w:proofErr w:type="spellStart"/>
      <w:r>
        <w:rPr>
          <w:rFonts w:ascii="Arial" w:hAnsi="Arial" w:cs="Arial"/>
          <w:color w:val="000000"/>
        </w:rPr>
        <w:t>Энэ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журмыг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зөрчсөн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иргэн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хуулийн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этгээдэд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хуульд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заасан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хариуцлага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хүлээлгэнэ</w:t>
      </w:r>
      <w:proofErr w:type="spellEnd"/>
      <w:r>
        <w:rPr>
          <w:rFonts w:ascii="Arial" w:hAnsi="Arial" w:cs="Arial"/>
          <w:color w:val="000000"/>
        </w:rPr>
        <w:t>.</w:t>
      </w:r>
    </w:p>
    <w:p w14:paraId="3D8B7761" w14:textId="77777777" w:rsidR="002A1C0E" w:rsidRDefault="002A1C0E">
      <w:pPr>
        <w:pStyle w:val="NormalWeb"/>
        <w:spacing w:line="180" w:lineRule="atLeast"/>
        <w:jc w:val="center"/>
        <w:divId w:val="1133249912"/>
        <w:rPr>
          <w:rFonts w:ascii="Arial" w:hAnsi="Arial" w:cs="Arial"/>
          <w:color w:val="000000"/>
        </w:rPr>
      </w:pPr>
    </w:p>
    <w:p w14:paraId="2A6F8893" w14:textId="77777777" w:rsidR="002A1C0E" w:rsidRDefault="002A1C0E">
      <w:pPr>
        <w:pStyle w:val="NormalWeb"/>
        <w:spacing w:line="180" w:lineRule="atLeast"/>
        <w:jc w:val="center"/>
        <w:divId w:val="1133249912"/>
        <w:rPr>
          <w:rFonts w:ascii="Arial" w:hAnsi="Arial" w:cs="Arial"/>
          <w:color w:val="000000"/>
        </w:rPr>
      </w:pPr>
    </w:p>
    <w:p w14:paraId="13D73C0F" w14:textId="7EB456B8" w:rsidR="00B30500" w:rsidRDefault="00000000">
      <w:pPr>
        <w:pStyle w:val="NormalWeb"/>
        <w:spacing w:line="180" w:lineRule="atLeast"/>
        <w:jc w:val="center"/>
        <w:divId w:val="11332499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----о0о----</w:t>
      </w:r>
    </w:p>
    <w:sectPr w:rsidR="00B30500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yunbileg">
    <w15:presenceInfo w15:providerId="None" w15:userId="Oyunbile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85"/>
    <w:rsid w:val="0000594C"/>
    <w:rsid w:val="00286C9B"/>
    <w:rsid w:val="002A1C0E"/>
    <w:rsid w:val="00530BDB"/>
    <w:rsid w:val="0054411D"/>
    <w:rsid w:val="008155EF"/>
    <w:rsid w:val="00820341"/>
    <w:rsid w:val="00854F2F"/>
    <w:rsid w:val="008F2E56"/>
    <w:rsid w:val="00957AE8"/>
    <w:rsid w:val="00B14271"/>
    <w:rsid w:val="00B30500"/>
    <w:rsid w:val="00DA3F34"/>
    <w:rsid w:val="00DF2360"/>
    <w:rsid w:val="00E43085"/>
    <w:rsid w:val="00F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CF61F"/>
  <w15:chartTrackingRefBased/>
  <w15:docId w15:val="{47B86978-1370-4369-9548-3B5E7A6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ajorEastAsia" w:hAnsiTheme="minorHAnsi" w:cstheme="majorBidi" w:hint="default"/>
      <w:i/>
      <w:iCs/>
      <w:color w:val="595959" w:themeColor="text1" w:themeTint="A6"/>
      <w:sz w:val="24"/>
      <w:szCs w:val="30"/>
    </w:rPr>
  </w:style>
  <w:style w:type="paragraph" w:customStyle="1" w:styleId="msonormal0">
    <w:name w:val="msonormal"/>
    <w:basedOn w:val="Normal"/>
    <w:uiPriority w:val="99"/>
    <w:semiHidden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right-rotate">
    <w:name w:val="right-rot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">
    <w:name w:val="navbar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uiPriority w:val="99"/>
    <w:semiHidden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uiPriority w:val="99"/>
    <w:semiHidden/>
    <w:pPr>
      <w:spacing w:before="1050" w:after="100" w:afterAutospacing="1"/>
    </w:pPr>
  </w:style>
  <w:style w:type="paragraph" w:customStyle="1" w:styleId="uk-text-center">
    <w:name w:val="uk-text-center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-50">
    <w:name w:val="w-5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tle10">
    <w:name w:val="title1"/>
    <w:basedOn w:val="Normal"/>
    <w:uiPriority w:val="99"/>
    <w:semiHidden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uiPriority w:val="99"/>
    <w:semiHidden/>
    <w:pPr>
      <w:spacing w:after="150" w:line="210" w:lineRule="atLeast"/>
    </w:pPr>
    <w:rPr>
      <w:b/>
      <w:bCs/>
      <w:color w:val="2E3B52"/>
      <w:sz w:val="17"/>
      <w:szCs w:val="17"/>
    </w:rPr>
  </w:style>
  <w:style w:type="paragraph" w:styleId="Revision">
    <w:name w:val="Revision"/>
    <w:hidden/>
    <w:uiPriority w:val="99"/>
    <w:semiHidden/>
    <w:rsid w:val="0054411D"/>
    <w:rPr>
      <w:rFonts w:eastAsiaTheme="minorEastAsi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Oyunbileg</dc:creator>
  <cp:keywords/>
  <dc:description/>
  <cp:lastModifiedBy>Oyunbileg</cp:lastModifiedBy>
  <cp:revision>7</cp:revision>
  <dcterms:created xsi:type="dcterms:W3CDTF">2025-03-10T02:15:00Z</dcterms:created>
  <dcterms:modified xsi:type="dcterms:W3CDTF">2025-06-13T01:28:00Z</dcterms:modified>
</cp:coreProperties>
</file>